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D422C" w14:paraId="0E5211D6" w14:textId="77777777" w:rsidTr="00826D53">
        <w:trPr>
          <w:trHeight w:val="282"/>
        </w:trPr>
        <w:tc>
          <w:tcPr>
            <w:tcW w:w="500" w:type="dxa"/>
            <w:vMerge w:val="restart"/>
            <w:tcBorders>
              <w:bottom w:val="nil"/>
            </w:tcBorders>
            <w:textDirection w:val="btLr"/>
          </w:tcPr>
          <w:p w14:paraId="7F418DCE" w14:textId="77777777" w:rsidR="00A80767" w:rsidRPr="009D422C" w:rsidRDefault="00A80767" w:rsidP="00703860">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4643245"/>
            <w:r w:rsidRPr="009D422C">
              <w:rPr>
                <w:color w:val="365F91" w:themeColor="accent1" w:themeShade="BF"/>
                <w:sz w:val="10"/>
                <w:szCs w:val="10"/>
                <w:lang w:eastAsia="zh-CN"/>
              </w:rPr>
              <w:t>WEATHER CLIMATE WATER</w:t>
            </w:r>
          </w:p>
        </w:tc>
        <w:tc>
          <w:tcPr>
            <w:tcW w:w="6852" w:type="dxa"/>
            <w:vMerge w:val="restart"/>
          </w:tcPr>
          <w:p w14:paraId="10EA139F" w14:textId="77777777" w:rsidR="00A80767" w:rsidRPr="009D422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D422C">
              <w:rPr>
                <w:noProof/>
                <w:color w:val="365F91" w:themeColor="accent1" w:themeShade="BF"/>
                <w:szCs w:val="22"/>
                <w:lang w:eastAsia="zh-CN"/>
              </w:rPr>
              <w:drawing>
                <wp:anchor distT="0" distB="0" distL="114300" distR="114300" simplePos="0" relativeHeight="251659264" behindDoc="1" locked="1" layoutInCell="1" allowOverlap="1" wp14:anchorId="4C1B874D" wp14:editId="572274F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707" w:rsidRPr="009D422C">
              <w:rPr>
                <w:rFonts w:cs="Tahoma"/>
                <w:b/>
                <w:bCs/>
                <w:color w:val="365F91" w:themeColor="accent1" w:themeShade="BF"/>
                <w:szCs w:val="22"/>
              </w:rPr>
              <w:t>World Meteorological Organization</w:t>
            </w:r>
          </w:p>
          <w:p w14:paraId="7EFF70EE" w14:textId="77777777" w:rsidR="00A80767" w:rsidRPr="009D422C" w:rsidRDefault="008D6707" w:rsidP="00826D53">
            <w:pPr>
              <w:tabs>
                <w:tab w:val="left" w:pos="6946"/>
              </w:tabs>
              <w:suppressAutoHyphens/>
              <w:spacing w:after="120" w:line="252" w:lineRule="auto"/>
              <w:ind w:left="1134"/>
              <w:jc w:val="left"/>
              <w:rPr>
                <w:rFonts w:cs="Tahoma"/>
                <w:b/>
                <w:color w:val="365F91" w:themeColor="accent1" w:themeShade="BF"/>
                <w:spacing w:val="-2"/>
                <w:szCs w:val="22"/>
              </w:rPr>
            </w:pPr>
            <w:r w:rsidRPr="009D422C">
              <w:rPr>
                <w:rFonts w:cs="Tahoma"/>
                <w:b/>
                <w:color w:val="365F91" w:themeColor="accent1" w:themeShade="BF"/>
                <w:spacing w:val="-2"/>
                <w:szCs w:val="22"/>
              </w:rPr>
              <w:t>COMMISSION FOR OBSERVATION, INFRASTRUCTURE AND INFORMATION SYSTEMS</w:t>
            </w:r>
          </w:p>
          <w:p w14:paraId="289C672E" w14:textId="77777777" w:rsidR="00A80767" w:rsidRPr="009D422C" w:rsidRDefault="008D6707" w:rsidP="00826D53">
            <w:pPr>
              <w:tabs>
                <w:tab w:val="left" w:pos="6946"/>
              </w:tabs>
              <w:suppressAutoHyphens/>
              <w:spacing w:after="120" w:line="252" w:lineRule="auto"/>
              <w:ind w:left="1134"/>
              <w:jc w:val="left"/>
              <w:rPr>
                <w:rFonts w:cs="Tahoma"/>
                <w:b/>
                <w:bCs/>
                <w:color w:val="365F91" w:themeColor="accent1" w:themeShade="BF"/>
                <w:szCs w:val="22"/>
              </w:rPr>
            </w:pPr>
            <w:r w:rsidRPr="009D422C">
              <w:rPr>
                <w:rFonts w:cstheme="minorBidi"/>
                <w:b/>
                <w:snapToGrid w:val="0"/>
                <w:color w:val="365F91" w:themeColor="accent1" w:themeShade="BF"/>
                <w:szCs w:val="22"/>
              </w:rPr>
              <w:t>Second Session</w:t>
            </w:r>
            <w:r w:rsidR="00A80767" w:rsidRPr="009D422C">
              <w:rPr>
                <w:rFonts w:cstheme="minorBidi"/>
                <w:b/>
                <w:snapToGrid w:val="0"/>
                <w:color w:val="365F91" w:themeColor="accent1" w:themeShade="BF"/>
                <w:szCs w:val="22"/>
              </w:rPr>
              <w:br/>
            </w:r>
            <w:r w:rsidRPr="009D422C">
              <w:rPr>
                <w:snapToGrid w:val="0"/>
                <w:color w:val="365F91" w:themeColor="accent1" w:themeShade="BF"/>
                <w:szCs w:val="22"/>
              </w:rPr>
              <w:t>24 to 28</w:t>
            </w:r>
            <w:r w:rsidR="0006192D" w:rsidRPr="009D422C">
              <w:rPr>
                <w:snapToGrid w:val="0"/>
                <w:color w:val="365F91" w:themeColor="accent1" w:themeShade="BF"/>
                <w:szCs w:val="22"/>
              </w:rPr>
              <w:t> </w:t>
            </w:r>
            <w:r w:rsidRPr="009D422C">
              <w:rPr>
                <w:snapToGrid w:val="0"/>
                <w:color w:val="365F91" w:themeColor="accent1" w:themeShade="BF"/>
                <w:szCs w:val="22"/>
              </w:rPr>
              <w:t>October</w:t>
            </w:r>
            <w:r w:rsidR="0006192D" w:rsidRPr="009D422C">
              <w:rPr>
                <w:snapToGrid w:val="0"/>
                <w:color w:val="365F91" w:themeColor="accent1" w:themeShade="BF"/>
                <w:szCs w:val="22"/>
              </w:rPr>
              <w:t> </w:t>
            </w:r>
            <w:r w:rsidRPr="009D422C">
              <w:rPr>
                <w:snapToGrid w:val="0"/>
                <w:color w:val="365F91" w:themeColor="accent1" w:themeShade="BF"/>
                <w:szCs w:val="22"/>
              </w:rPr>
              <w:t>2022, Geneva</w:t>
            </w:r>
          </w:p>
        </w:tc>
        <w:tc>
          <w:tcPr>
            <w:tcW w:w="2962" w:type="dxa"/>
          </w:tcPr>
          <w:p w14:paraId="132F07FC" w14:textId="77777777" w:rsidR="00A80767" w:rsidRPr="009D422C" w:rsidRDefault="008D6707" w:rsidP="00826D53">
            <w:pPr>
              <w:tabs>
                <w:tab w:val="clear" w:pos="1134"/>
              </w:tabs>
              <w:spacing w:after="60"/>
              <w:ind w:right="-108"/>
              <w:jc w:val="right"/>
              <w:rPr>
                <w:rFonts w:cs="Tahoma"/>
                <w:b/>
                <w:bCs/>
                <w:color w:val="365F91" w:themeColor="accent1" w:themeShade="BF"/>
                <w:szCs w:val="22"/>
              </w:rPr>
            </w:pPr>
            <w:r w:rsidRPr="009D422C">
              <w:rPr>
                <w:rFonts w:cs="Tahoma"/>
                <w:b/>
                <w:bCs/>
                <w:color w:val="365F91" w:themeColor="accent1" w:themeShade="BF"/>
                <w:szCs w:val="22"/>
              </w:rPr>
              <w:t>INFCOM-2/Doc. 6.2(2)</w:t>
            </w:r>
          </w:p>
        </w:tc>
      </w:tr>
      <w:tr w:rsidR="00A80767" w:rsidRPr="009D422C" w14:paraId="7AB27B6B" w14:textId="77777777" w:rsidTr="00826D53">
        <w:trPr>
          <w:trHeight w:val="730"/>
        </w:trPr>
        <w:tc>
          <w:tcPr>
            <w:tcW w:w="500" w:type="dxa"/>
            <w:vMerge/>
            <w:tcBorders>
              <w:bottom w:val="nil"/>
            </w:tcBorders>
          </w:tcPr>
          <w:p w14:paraId="7D82F68F" w14:textId="77777777" w:rsidR="00A80767" w:rsidRPr="009D42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439D884" w14:textId="77777777" w:rsidR="00A80767" w:rsidRPr="009D42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A341080" w14:textId="381CD444" w:rsidR="00A80767" w:rsidRPr="009D422C" w:rsidRDefault="00A80767" w:rsidP="008651B8">
            <w:pPr>
              <w:tabs>
                <w:tab w:val="clear" w:pos="1134"/>
              </w:tabs>
              <w:spacing w:before="120" w:after="60"/>
              <w:jc w:val="right"/>
              <w:rPr>
                <w:rFonts w:cs="Tahoma"/>
                <w:color w:val="365F91" w:themeColor="accent1" w:themeShade="BF"/>
                <w:szCs w:val="22"/>
              </w:rPr>
            </w:pPr>
            <w:r w:rsidRPr="009D422C">
              <w:rPr>
                <w:rFonts w:cs="Tahoma"/>
                <w:color w:val="365F91" w:themeColor="accent1" w:themeShade="BF"/>
                <w:szCs w:val="22"/>
              </w:rPr>
              <w:t>Submitted by:</w:t>
            </w:r>
            <w:r w:rsidRPr="009D422C">
              <w:rPr>
                <w:rFonts w:cs="Tahoma"/>
                <w:color w:val="365F91" w:themeColor="accent1" w:themeShade="BF"/>
                <w:szCs w:val="22"/>
              </w:rPr>
              <w:br/>
            </w:r>
            <w:r w:rsidR="008F41BC" w:rsidRPr="009D422C">
              <w:rPr>
                <w:rFonts w:cs="Tahoma"/>
                <w:color w:val="365F91" w:themeColor="accent1" w:themeShade="BF"/>
                <w:szCs w:val="22"/>
              </w:rPr>
              <w:t>Chair</w:t>
            </w:r>
          </w:p>
          <w:p w14:paraId="1A69E275" w14:textId="25CC63C0" w:rsidR="00A80767" w:rsidRPr="009D422C" w:rsidRDefault="008D6707" w:rsidP="008651B8">
            <w:pPr>
              <w:tabs>
                <w:tab w:val="clear" w:pos="1134"/>
              </w:tabs>
              <w:spacing w:before="120" w:after="60"/>
              <w:jc w:val="right"/>
              <w:rPr>
                <w:rFonts w:cs="Tahoma"/>
                <w:color w:val="365F91" w:themeColor="accent1" w:themeShade="BF"/>
                <w:szCs w:val="22"/>
              </w:rPr>
            </w:pPr>
            <w:r w:rsidRPr="009D422C">
              <w:rPr>
                <w:rFonts w:cs="Tahoma"/>
                <w:color w:val="365F91" w:themeColor="accent1" w:themeShade="BF"/>
                <w:szCs w:val="22"/>
              </w:rPr>
              <w:t>2</w:t>
            </w:r>
            <w:r w:rsidR="00843873">
              <w:rPr>
                <w:rFonts w:cs="Tahoma"/>
                <w:color w:val="365F91" w:themeColor="accent1" w:themeShade="BF"/>
                <w:szCs w:val="22"/>
              </w:rPr>
              <w:t>5</w:t>
            </w:r>
            <w:r w:rsidRPr="009D422C">
              <w:rPr>
                <w:rFonts w:cs="Tahoma"/>
                <w:color w:val="365F91" w:themeColor="accent1" w:themeShade="BF"/>
                <w:szCs w:val="22"/>
              </w:rPr>
              <w:t>.X.2022</w:t>
            </w:r>
          </w:p>
          <w:p w14:paraId="6B2161D1" w14:textId="7CE1A51E" w:rsidR="00A80767" w:rsidRPr="009D422C" w:rsidRDefault="00843873" w:rsidP="008651B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2C35B8AD" w14:textId="77777777" w:rsidR="00A80767" w:rsidRPr="009D422C" w:rsidRDefault="008D6707" w:rsidP="00A80767">
      <w:pPr>
        <w:pStyle w:val="WMOBodyText"/>
        <w:ind w:left="2977" w:hanging="2977"/>
      </w:pPr>
      <w:r w:rsidRPr="009D422C">
        <w:rPr>
          <w:b/>
          <w:bCs/>
        </w:rPr>
        <w:t>AGENDA ITEM 6:</w:t>
      </w:r>
      <w:r w:rsidRPr="009D422C">
        <w:rPr>
          <w:b/>
          <w:bCs/>
        </w:rPr>
        <w:tab/>
        <w:t>TECHNICAL REGULATIONS AND OTHER TECHNICAL DECISIONS</w:t>
      </w:r>
    </w:p>
    <w:p w14:paraId="23FA819E" w14:textId="77777777" w:rsidR="00A80767" w:rsidRPr="009D422C" w:rsidRDefault="008D6707" w:rsidP="00A80767">
      <w:pPr>
        <w:pStyle w:val="WMOBodyText"/>
        <w:ind w:left="2977" w:hanging="2977"/>
      </w:pPr>
      <w:r w:rsidRPr="009D422C">
        <w:rPr>
          <w:b/>
          <w:bCs/>
        </w:rPr>
        <w:t>AGENDA ITEM 6.2:</w:t>
      </w:r>
      <w:r w:rsidRPr="009D422C">
        <w:rPr>
          <w:b/>
          <w:bCs/>
        </w:rPr>
        <w:tab/>
        <w:t>Standing Committee on Measurements, Instrumentation and Traceability (SC-MINT)</w:t>
      </w:r>
    </w:p>
    <w:p w14:paraId="5C4B49C9" w14:textId="77777777" w:rsidR="00092CAE" w:rsidRPr="009D422C" w:rsidRDefault="008F41BC" w:rsidP="00703860">
      <w:pPr>
        <w:pStyle w:val="Heading1"/>
        <w:spacing w:after="360"/>
      </w:pPr>
      <w:bookmarkStart w:id="1" w:name="_APPENDIX_A:_"/>
      <w:bookmarkEnd w:id="1"/>
      <w:r w:rsidRPr="009D422C">
        <w:t>UPDATE OF THE GUIDE TO INSTRUMENTS AND METHODS OF OBSERVATION (WMO-NO. 8)</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D422C" w14:paraId="6172465D" w14:textId="77777777" w:rsidTr="009D422C">
        <w:trPr>
          <w:jc w:val="center"/>
        </w:trPr>
        <w:tc>
          <w:tcPr>
            <w:tcW w:w="5000" w:type="pct"/>
          </w:tcPr>
          <w:p w14:paraId="4F5A977C" w14:textId="77777777" w:rsidR="000731AA" w:rsidRPr="009D422C" w:rsidRDefault="000731AA" w:rsidP="009D422C">
            <w:pPr>
              <w:pStyle w:val="WMOBodyText"/>
              <w:spacing w:after="240"/>
              <w:jc w:val="center"/>
              <w:rPr>
                <w:rFonts w:ascii="Verdana Bold" w:hAnsi="Verdana Bold" w:cstheme="minorHAnsi"/>
                <w:b/>
                <w:bCs/>
                <w:caps/>
              </w:rPr>
            </w:pPr>
            <w:r w:rsidRPr="009D422C">
              <w:rPr>
                <w:rFonts w:ascii="Verdana Bold" w:hAnsi="Verdana Bold" w:cstheme="minorHAnsi"/>
                <w:b/>
                <w:bCs/>
                <w:caps/>
              </w:rPr>
              <w:t>Summary</w:t>
            </w:r>
          </w:p>
        </w:tc>
      </w:tr>
      <w:tr w:rsidR="000731AA" w:rsidRPr="009D422C" w14:paraId="0B8B0D50" w14:textId="77777777" w:rsidTr="009D422C">
        <w:trPr>
          <w:jc w:val="center"/>
        </w:trPr>
        <w:tc>
          <w:tcPr>
            <w:tcW w:w="5000" w:type="pct"/>
          </w:tcPr>
          <w:p w14:paraId="78024136" w14:textId="77777777" w:rsidR="000731AA" w:rsidRPr="009D422C" w:rsidRDefault="000731AA" w:rsidP="00795D3E">
            <w:pPr>
              <w:pStyle w:val="WMOBodyText"/>
              <w:spacing w:before="160"/>
              <w:jc w:val="left"/>
            </w:pPr>
            <w:r w:rsidRPr="009D422C">
              <w:rPr>
                <w:b/>
                <w:bCs/>
              </w:rPr>
              <w:t>Document presented by:</w:t>
            </w:r>
            <w:r w:rsidRPr="009D422C">
              <w:t xml:space="preserve"> </w:t>
            </w:r>
            <w:r w:rsidR="00296180" w:rsidRPr="009D422C">
              <w:t>the chair of SC-MINT</w:t>
            </w:r>
          </w:p>
          <w:p w14:paraId="098CB63F" w14:textId="77777777" w:rsidR="000731AA" w:rsidRPr="009D422C" w:rsidRDefault="000731AA" w:rsidP="00795D3E">
            <w:pPr>
              <w:pStyle w:val="WMOBodyText"/>
              <w:spacing w:before="160"/>
              <w:jc w:val="left"/>
              <w:rPr>
                <w:b/>
                <w:bCs/>
              </w:rPr>
            </w:pPr>
            <w:r w:rsidRPr="009D422C">
              <w:rPr>
                <w:b/>
                <w:bCs/>
              </w:rPr>
              <w:t xml:space="preserve">Strategic objective 2020–2023: </w:t>
            </w:r>
            <w:r w:rsidR="00296180" w:rsidRPr="009D422C">
              <w:t>2.1</w:t>
            </w:r>
          </w:p>
          <w:p w14:paraId="76384BA7" w14:textId="727918B2" w:rsidR="000731AA" w:rsidRPr="009D422C" w:rsidRDefault="000731AA" w:rsidP="00795D3E">
            <w:pPr>
              <w:pStyle w:val="WMOBodyText"/>
              <w:spacing w:before="160"/>
              <w:jc w:val="left"/>
            </w:pPr>
            <w:r w:rsidRPr="009D422C">
              <w:rPr>
                <w:b/>
                <w:bCs/>
              </w:rPr>
              <w:t>Financial and administrative implications:</w:t>
            </w:r>
            <w:r w:rsidRPr="009D422C">
              <w:t xml:space="preserve"> </w:t>
            </w:r>
            <w:r w:rsidR="00296180" w:rsidRPr="009D422C">
              <w:t xml:space="preserve">within the terms of reference of INFCOM and its standing committees, within the parameters of the Strategic and Operational Plans </w:t>
            </w:r>
            <w:r w:rsidR="00BB0227">
              <w:br/>
            </w:r>
            <w:r w:rsidR="00296180" w:rsidRPr="009D422C">
              <w:t>2020–2023, will be reflected in the Strategic and Operational Plans 2024–2027.</w:t>
            </w:r>
          </w:p>
          <w:p w14:paraId="68BB2B6B" w14:textId="77777777" w:rsidR="000731AA" w:rsidRPr="009D422C" w:rsidRDefault="000731AA" w:rsidP="00795D3E">
            <w:pPr>
              <w:pStyle w:val="WMOBodyText"/>
              <w:spacing w:before="160"/>
              <w:jc w:val="left"/>
            </w:pPr>
            <w:r w:rsidRPr="009D422C">
              <w:rPr>
                <w:b/>
                <w:bCs/>
              </w:rPr>
              <w:t>Key implementers:</w:t>
            </w:r>
            <w:r w:rsidRPr="009D422C">
              <w:t xml:space="preserve"> </w:t>
            </w:r>
            <w:r w:rsidR="00296180" w:rsidRPr="009D422C">
              <w:t>INFCOM and Members</w:t>
            </w:r>
          </w:p>
          <w:p w14:paraId="6F7D9B7C" w14:textId="77777777" w:rsidR="000731AA" w:rsidRPr="009D422C" w:rsidRDefault="000731AA" w:rsidP="00795D3E">
            <w:pPr>
              <w:pStyle w:val="WMOBodyText"/>
              <w:spacing w:before="160"/>
              <w:jc w:val="left"/>
            </w:pPr>
            <w:r w:rsidRPr="009D422C">
              <w:rPr>
                <w:b/>
                <w:bCs/>
              </w:rPr>
              <w:t>Time</w:t>
            </w:r>
            <w:r w:rsidR="009D422C" w:rsidRPr="009D422C">
              <w:rPr>
                <w:b/>
                <w:bCs/>
              </w:rPr>
              <w:t xml:space="preserve"> </w:t>
            </w:r>
            <w:r w:rsidRPr="009D422C">
              <w:rPr>
                <w:b/>
                <w:bCs/>
              </w:rPr>
              <w:t>frame:</w:t>
            </w:r>
            <w:r w:rsidRPr="009D422C">
              <w:t xml:space="preserve"> 2023</w:t>
            </w:r>
            <w:r w:rsidR="00001556" w:rsidRPr="009D422C">
              <w:t>–2</w:t>
            </w:r>
            <w:r w:rsidRPr="009D422C">
              <w:t>027</w:t>
            </w:r>
          </w:p>
          <w:p w14:paraId="40C2C84D" w14:textId="77777777" w:rsidR="000731AA" w:rsidRPr="009D422C" w:rsidRDefault="000731AA" w:rsidP="00974280">
            <w:pPr>
              <w:pStyle w:val="WMOBodyText"/>
              <w:spacing w:before="160" w:after="120"/>
              <w:jc w:val="left"/>
            </w:pPr>
            <w:r w:rsidRPr="009D422C">
              <w:rPr>
                <w:b/>
                <w:bCs/>
              </w:rPr>
              <w:t>Action expected:</w:t>
            </w:r>
            <w:r w:rsidRPr="009D422C">
              <w:t xml:space="preserve"> </w:t>
            </w:r>
            <w:r w:rsidR="00296180" w:rsidRPr="009D422C">
              <w:t>Review the proposed draft recommendation.</w:t>
            </w:r>
          </w:p>
        </w:tc>
      </w:tr>
    </w:tbl>
    <w:p w14:paraId="708A79A5" w14:textId="77777777" w:rsidR="00092CAE" w:rsidRPr="009D422C" w:rsidRDefault="00092CAE">
      <w:pPr>
        <w:tabs>
          <w:tab w:val="clear" w:pos="1134"/>
        </w:tabs>
        <w:jc w:val="left"/>
      </w:pPr>
    </w:p>
    <w:p w14:paraId="0B69A901" w14:textId="77777777" w:rsidR="00331964" w:rsidRPr="009D422C" w:rsidRDefault="00331964">
      <w:pPr>
        <w:tabs>
          <w:tab w:val="clear" w:pos="1134"/>
        </w:tabs>
        <w:jc w:val="left"/>
        <w:rPr>
          <w:rFonts w:eastAsia="Verdana" w:cs="Verdana"/>
          <w:lang w:eastAsia="zh-TW"/>
        </w:rPr>
      </w:pPr>
      <w:r w:rsidRPr="009D422C">
        <w:br w:type="page"/>
      </w:r>
    </w:p>
    <w:p w14:paraId="6F853ACA" w14:textId="77777777" w:rsidR="0037222D" w:rsidRPr="009D422C" w:rsidRDefault="0037222D" w:rsidP="0037222D">
      <w:pPr>
        <w:pStyle w:val="Heading1"/>
        <w:pageBreakBefore/>
      </w:pPr>
      <w:bookmarkStart w:id="2" w:name="_Annex_to_Draft_2"/>
      <w:bookmarkStart w:id="3" w:name="_Annex_to_Draft"/>
      <w:bookmarkEnd w:id="2"/>
      <w:bookmarkEnd w:id="3"/>
      <w:r w:rsidRPr="009D422C">
        <w:lastRenderedPageBreak/>
        <w:t>DRAFT RECOMMENDATION</w:t>
      </w:r>
    </w:p>
    <w:p w14:paraId="652D56C2" w14:textId="77777777" w:rsidR="0037222D" w:rsidRPr="009D422C" w:rsidRDefault="0037222D" w:rsidP="0037222D">
      <w:pPr>
        <w:pStyle w:val="Heading2"/>
      </w:pPr>
      <w:bookmarkStart w:id="4" w:name="_DRAFT_RESOLUTION_4.2/1_(EC-64)_-_PU"/>
      <w:bookmarkStart w:id="5" w:name="_DRAFT_RESOLUTION_X.X/1"/>
      <w:bookmarkStart w:id="6" w:name="_Toc319327010"/>
      <w:bookmarkStart w:id="7" w:name="Text6"/>
      <w:bookmarkEnd w:id="4"/>
      <w:bookmarkEnd w:id="5"/>
      <w:r w:rsidRPr="009D422C">
        <w:t>Draft Recommendation</w:t>
      </w:r>
      <w:r w:rsidR="00001556" w:rsidRPr="009D422C">
        <w:t> 6</w:t>
      </w:r>
      <w:r w:rsidR="008D6707" w:rsidRPr="009D422C">
        <w:t>.2(2)</w:t>
      </w:r>
      <w:r w:rsidRPr="009D422C">
        <w:t xml:space="preserve">/1 </w:t>
      </w:r>
      <w:r w:rsidR="008D6707" w:rsidRPr="009D422C">
        <w:t>(INFCOM-2)</w:t>
      </w:r>
    </w:p>
    <w:p w14:paraId="17664897" w14:textId="77777777" w:rsidR="008F41BC" w:rsidRPr="009D422C" w:rsidRDefault="008F41BC" w:rsidP="008F41BC">
      <w:pPr>
        <w:pStyle w:val="Heading3"/>
      </w:pPr>
      <w:bookmarkStart w:id="8" w:name="_Title_of_the"/>
      <w:bookmarkStart w:id="9" w:name="_Hlk108189467"/>
      <w:bookmarkEnd w:id="6"/>
      <w:bookmarkEnd w:id="7"/>
      <w:bookmarkEnd w:id="8"/>
      <w:r w:rsidRPr="009D422C">
        <w:t xml:space="preserve">Publication and translation of the Guide to </w:t>
      </w:r>
      <w:bookmarkStart w:id="10" w:name="_Hlk108433226"/>
      <w:r w:rsidRPr="009D422C">
        <w:t>Instruments and Methods of Observation (WMO-No.</w:t>
      </w:r>
      <w:r w:rsidR="00001556" w:rsidRPr="009D422C">
        <w:t> 8</w:t>
      </w:r>
      <w:r w:rsidRPr="009D422C">
        <w:t>)</w:t>
      </w:r>
      <w:bookmarkEnd w:id="9"/>
      <w:bookmarkEnd w:id="10"/>
    </w:p>
    <w:p w14:paraId="49FB82DA" w14:textId="77777777" w:rsidR="008F41BC" w:rsidRPr="009D422C" w:rsidRDefault="008F41BC" w:rsidP="008F41BC">
      <w:pPr>
        <w:pStyle w:val="WMOBodyText"/>
      </w:pPr>
      <w:r w:rsidRPr="009D422C">
        <w:t>THE COMMISSION FOR OBSERVATION, INFRASTRUCTURE AND INFORMATION SYSTEMS,</w:t>
      </w:r>
    </w:p>
    <w:p w14:paraId="50D7AF4C" w14:textId="77777777" w:rsidR="008F41BC" w:rsidRPr="009D422C" w:rsidRDefault="008F41BC" w:rsidP="008F41BC">
      <w:pPr>
        <w:pStyle w:val="WMOBodyText"/>
        <w:rPr>
          <w:b/>
          <w:bCs/>
        </w:rPr>
      </w:pPr>
      <w:r w:rsidRPr="009D422C">
        <w:rPr>
          <w:b/>
          <w:bCs/>
        </w:rPr>
        <w:t>Recalling:</w:t>
      </w:r>
    </w:p>
    <w:bookmarkStart w:id="11" w:name="_Hlk108538277"/>
    <w:p w14:paraId="7D6CE919" w14:textId="77777777" w:rsidR="008F41BC" w:rsidRPr="009D422C" w:rsidRDefault="008F41BC" w:rsidP="00E86F27">
      <w:pPr>
        <w:pStyle w:val="WMOBodyText"/>
        <w:numPr>
          <w:ilvl w:val="0"/>
          <w:numId w:val="47"/>
        </w:numPr>
        <w:ind w:left="567" w:right="-170" w:hanging="567"/>
      </w:pPr>
      <w:r w:rsidRPr="009D422C">
        <w:fldChar w:fldCharType="begin"/>
      </w:r>
      <w:r w:rsidR="003C0A3B" w:rsidRPr="009D422C">
        <w:instrText>HYPERLINK "https://library.wmo.int/doc_num.php?explnum_id=9827" \l "page=149"</w:instrText>
      </w:r>
      <w:r w:rsidRPr="009D422C">
        <w:fldChar w:fldCharType="separate"/>
      </w:r>
      <w:r w:rsidRPr="009D422C">
        <w:rPr>
          <w:rStyle w:val="Hyperlink"/>
        </w:rPr>
        <w:t>Resolution</w:t>
      </w:r>
      <w:r w:rsidR="00001556" w:rsidRPr="009D422C">
        <w:rPr>
          <w:rStyle w:val="Hyperlink"/>
        </w:rPr>
        <w:t> 4</w:t>
      </w:r>
      <w:r w:rsidRPr="009D422C">
        <w:rPr>
          <w:rStyle w:val="Hyperlink"/>
        </w:rPr>
        <w:t>3 (Cg-18)</w:t>
      </w:r>
      <w:r w:rsidRPr="009D422C">
        <w:fldChar w:fldCharType="end"/>
      </w:r>
      <w:r w:rsidRPr="009D422C">
        <w:t xml:space="preserve"> – Report of the seventeenth session of the Commission for Instruments and Methods of Observation,</w:t>
      </w:r>
    </w:p>
    <w:p w14:paraId="563752E6" w14:textId="77777777" w:rsidR="00230252" w:rsidRPr="009D422C" w:rsidRDefault="00000000" w:rsidP="00827EB9">
      <w:pPr>
        <w:pStyle w:val="WMOBodyText"/>
        <w:numPr>
          <w:ilvl w:val="0"/>
          <w:numId w:val="47"/>
        </w:numPr>
        <w:ind w:left="567" w:hanging="567"/>
      </w:pPr>
      <w:hyperlink r:id="rId12" w:anchor="page=309" w:history="1">
        <w:r w:rsidR="008F41BC" w:rsidRPr="009D422C">
          <w:rPr>
            <w:rStyle w:val="Hyperlink"/>
          </w:rPr>
          <w:t>Resolution</w:t>
        </w:r>
        <w:r w:rsidR="00001556" w:rsidRPr="009D422C">
          <w:rPr>
            <w:rStyle w:val="Hyperlink"/>
          </w:rPr>
          <w:t> 1</w:t>
        </w:r>
        <w:r w:rsidR="008F41BC" w:rsidRPr="009D422C">
          <w:rPr>
            <w:rStyle w:val="Hyperlink"/>
          </w:rPr>
          <w:t>5 (EC-73)</w:t>
        </w:r>
      </w:hyperlink>
      <w:r w:rsidR="008F41BC" w:rsidRPr="009D422C">
        <w:t xml:space="preserve"> – Publication of the Guide to Instruments and Methods of Observation (WMO-No.</w:t>
      </w:r>
      <w:r w:rsidR="00001556" w:rsidRPr="009D422C">
        <w:t> 8</w:t>
      </w:r>
      <w:r w:rsidR="008F41BC" w:rsidRPr="009D422C">
        <w:t>), 2020 Edition,</w:t>
      </w:r>
      <w:bookmarkEnd w:id="11"/>
    </w:p>
    <w:p w14:paraId="23743446" w14:textId="77777777" w:rsidR="008F41BC" w:rsidRPr="009D422C" w:rsidRDefault="008F41BC" w:rsidP="00230252">
      <w:pPr>
        <w:pStyle w:val="WMOBodyText"/>
      </w:pPr>
      <w:r w:rsidRPr="009D422C">
        <w:rPr>
          <w:b/>
          <w:bCs/>
        </w:rPr>
        <w:t>Noting</w:t>
      </w:r>
      <w:r w:rsidRPr="009D422C">
        <w:t xml:space="preserve"> the updates that have been made to numerous chapters of the </w:t>
      </w:r>
      <w:hyperlink r:id="rId13" w:anchor=".Yyq1O3ZBw2w" w:history="1">
        <w:r w:rsidRPr="009D422C">
          <w:rPr>
            <w:rStyle w:val="Hyperlink"/>
            <w:i/>
            <w:iCs/>
          </w:rPr>
          <w:t>Guide to Instruments and Methods of Observation</w:t>
        </w:r>
      </w:hyperlink>
      <w:r w:rsidRPr="009D422C">
        <w:t xml:space="preserve"> (WMO-No.</w:t>
      </w:r>
      <w:r w:rsidR="00001556" w:rsidRPr="009D422C">
        <w:t> 8</w:t>
      </w:r>
      <w:r w:rsidRPr="009D422C">
        <w:t>) since the first session of the Infrastructure Commission including:</w:t>
      </w:r>
    </w:p>
    <w:p w14:paraId="3C06186D" w14:textId="77777777" w:rsidR="008F41BC" w:rsidRPr="009D422C" w:rsidRDefault="008F41BC" w:rsidP="00E06BB3">
      <w:pPr>
        <w:pStyle w:val="WMOBodyText"/>
        <w:numPr>
          <w:ilvl w:val="0"/>
          <w:numId w:val="48"/>
        </w:numPr>
        <w:ind w:left="567" w:hanging="567"/>
      </w:pPr>
      <w:r w:rsidRPr="009D422C">
        <w:t>New chapter on the measurement of glaciers, of Volume</w:t>
      </w:r>
      <w:r w:rsidR="00001556" w:rsidRPr="009D422C">
        <w:t> I</w:t>
      </w:r>
      <w:r w:rsidRPr="009D422C">
        <w:t>I,</w:t>
      </w:r>
    </w:p>
    <w:p w14:paraId="50E3F3E0" w14:textId="77777777" w:rsidR="00AE4E5C" w:rsidRPr="009D422C" w:rsidRDefault="00AE4E5C" w:rsidP="00E06BB3">
      <w:pPr>
        <w:pStyle w:val="WMOBodyText"/>
        <w:numPr>
          <w:ilvl w:val="0"/>
          <w:numId w:val="48"/>
        </w:numPr>
        <w:ind w:left="567" w:hanging="567"/>
      </w:pPr>
      <w:r w:rsidRPr="009D422C">
        <w:t xml:space="preserve">New annex to Volume III, Chapter 5 on </w:t>
      </w:r>
      <w:r w:rsidR="00C922D2" w:rsidRPr="009D422C">
        <w:t>Ground-based remote sensing of wind — Radar wind profiler</w:t>
      </w:r>
      <w:r w:rsidR="007F2FDB" w:rsidRPr="009D422C">
        <w:t>, that is proposed to be a joint WMO/ISO standard,</w:t>
      </w:r>
    </w:p>
    <w:p w14:paraId="540FAFE4" w14:textId="77777777" w:rsidR="008F41BC" w:rsidRPr="009D422C" w:rsidRDefault="008F41BC" w:rsidP="00E06BB3">
      <w:pPr>
        <w:pStyle w:val="WMOBodyText"/>
        <w:numPr>
          <w:ilvl w:val="0"/>
          <w:numId w:val="48"/>
        </w:numPr>
        <w:ind w:left="567" w:hanging="567"/>
      </w:pPr>
      <w:r w:rsidRPr="009D422C">
        <w:t>Major revision of Volume</w:t>
      </w:r>
      <w:r w:rsidR="00001556" w:rsidRPr="009D422C">
        <w:t> I</w:t>
      </w:r>
      <w:r w:rsidRPr="009D422C">
        <w:t>II, Chapter</w:t>
      </w:r>
      <w:r w:rsidR="00001556" w:rsidRPr="009D422C">
        <w:t> 6</w:t>
      </w:r>
      <w:r w:rsidRPr="009D422C">
        <w:t>,</w:t>
      </w:r>
    </w:p>
    <w:p w14:paraId="78DB9DA9" w14:textId="77777777" w:rsidR="008F41BC" w:rsidRPr="009D422C" w:rsidRDefault="008F41BC" w:rsidP="00E06BB3">
      <w:pPr>
        <w:pStyle w:val="WMOBodyText"/>
        <w:numPr>
          <w:ilvl w:val="0"/>
          <w:numId w:val="48"/>
        </w:numPr>
        <w:ind w:left="567" w:hanging="567"/>
      </w:pPr>
      <w:r w:rsidRPr="009D422C">
        <w:t>Partial revision of Volume</w:t>
      </w:r>
      <w:r w:rsidR="00001556" w:rsidRPr="009D422C">
        <w:t> I</w:t>
      </w:r>
      <w:r w:rsidRPr="009D422C">
        <w:t>, Chapters</w:t>
      </w:r>
      <w:r w:rsidR="00001556" w:rsidRPr="009D422C">
        <w:t> 1</w:t>
      </w:r>
      <w:r w:rsidRPr="009D422C">
        <w:t>2 and 13, and Volume</w:t>
      </w:r>
      <w:r w:rsidR="00001556" w:rsidRPr="009D422C">
        <w:t> I</w:t>
      </w:r>
      <w:r w:rsidRPr="009D422C">
        <w:t>II, Chapters</w:t>
      </w:r>
      <w:r w:rsidR="00001556" w:rsidRPr="009D422C">
        <w:t> 5</w:t>
      </w:r>
      <w:r w:rsidRPr="009D422C">
        <w:t xml:space="preserve"> and 8,</w:t>
      </w:r>
    </w:p>
    <w:p w14:paraId="1C3C4273" w14:textId="77777777" w:rsidR="00E06BB3" w:rsidRPr="009D422C" w:rsidRDefault="00E06BB3" w:rsidP="00E06BB3">
      <w:pPr>
        <w:pStyle w:val="WMOBodyText"/>
        <w:numPr>
          <w:ilvl w:val="0"/>
          <w:numId w:val="48"/>
        </w:numPr>
        <w:ind w:left="567" w:hanging="567"/>
      </w:pPr>
      <w:r w:rsidRPr="009D422C">
        <w:t>Minor revision of Volume</w:t>
      </w:r>
      <w:r w:rsidR="00001556" w:rsidRPr="009D422C">
        <w:t> I</w:t>
      </w:r>
      <w:r w:rsidRPr="009D422C">
        <w:t>, Chapter</w:t>
      </w:r>
      <w:r w:rsidR="00001556" w:rsidRPr="009D422C">
        <w:t> 1</w:t>
      </w:r>
      <w:r w:rsidRPr="009D422C">
        <w:t>4; Volume</w:t>
      </w:r>
      <w:r w:rsidR="00001556" w:rsidRPr="009D422C">
        <w:t> I</w:t>
      </w:r>
      <w:r w:rsidRPr="009D422C">
        <w:t>I, Chapter</w:t>
      </w:r>
      <w:r w:rsidR="00001556" w:rsidRPr="009D422C">
        <w:t> 2</w:t>
      </w:r>
      <w:r w:rsidRPr="009D422C">
        <w:t>; Volume</w:t>
      </w:r>
      <w:r w:rsidR="00001556" w:rsidRPr="009D422C">
        <w:t> I</w:t>
      </w:r>
      <w:r w:rsidRPr="009D422C">
        <w:t>II, Chapter</w:t>
      </w:r>
      <w:r w:rsidR="00001556" w:rsidRPr="009D422C">
        <w:t> 3</w:t>
      </w:r>
      <w:r w:rsidRPr="009D422C">
        <w:t>, and Volume</w:t>
      </w:r>
      <w:r w:rsidR="00001556" w:rsidRPr="009D422C">
        <w:t> V</w:t>
      </w:r>
      <w:r w:rsidRPr="009D422C">
        <w:t>, Chapter</w:t>
      </w:r>
      <w:r w:rsidR="00001556" w:rsidRPr="009D422C">
        <w:t> 5</w:t>
      </w:r>
      <w:r w:rsidRPr="009D422C">
        <w:t>,</w:t>
      </w:r>
    </w:p>
    <w:p w14:paraId="4ECDF88A" w14:textId="77777777" w:rsidR="008F41BC" w:rsidRPr="009D422C" w:rsidRDefault="008F41BC" w:rsidP="008F41BC">
      <w:pPr>
        <w:pStyle w:val="WMOBodyText"/>
        <w:rPr>
          <w:b/>
          <w:bCs/>
        </w:rPr>
      </w:pPr>
      <w:r w:rsidRPr="009D422C">
        <w:rPr>
          <w:b/>
          <w:bCs/>
        </w:rPr>
        <w:t>Noting further</w:t>
      </w:r>
      <w:r w:rsidRPr="009D422C">
        <w:t xml:space="preserve"> that all proposals for the update of the chapters of the Guide had been posted on the WMO website for Member review (available </w:t>
      </w:r>
      <w:hyperlink r:id="rId14" w:history="1">
        <w:r w:rsidRPr="009D422C">
          <w:rPr>
            <w:rStyle w:val="Hyperlink"/>
          </w:rPr>
          <w:t>her</w:t>
        </w:r>
        <w:r w:rsidRPr="009D422C">
          <w:rPr>
            <w:rStyle w:val="Hyperlink"/>
          </w:rPr>
          <w:t>e</w:t>
        </w:r>
      </w:hyperlink>
      <w:r w:rsidRPr="009D422C">
        <w:t>),</w:t>
      </w:r>
    </w:p>
    <w:p w14:paraId="4EC499E7" w14:textId="77777777" w:rsidR="008F41BC" w:rsidRPr="009D422C" w:rsidRDefault="008F41BC" w:rsidP="008F41BC">
      <w:pPr>
        <w:pStyle w:val="WMOBodyText"/>
      </w:pPr>
      <w:r w:rsidRPr="009D422C">
        <w:rPr>
          <w:b/>
          <w:bCs/>
        </w:rPr>
        <w:t>Having examined</w:t>
      </w:r>
      <w:r w:rsidRPr="009D422C">
        <w:t xml:space="preserve"> the results of the review,</w:t>
      </w:r>
    </w:p>
    <w:p w14:paraId="67510F9A" w14:textId="4A01200E" w:rsidR="008F41BC" w:rsidRPr="0087437F" w:rsidRDefault="008F41BC" w:rsidP="0087437F">
      <w:pPr>
        <w:pStyle w:val="WMOBodyText"/>
        <w:ind w:right="-170"/>
        <w:rPr>
          <w:spacing w:val="-2"/>
        </w:rPr>
      </w:pPr>
      <w:r w:rsidRPr="0087437F">
        <w:rPr>
          <w:b/>
          <w:bCs/>
          <w:spacing w:val="-2"/>
        </w:rPr>
        <w:t>Endorses</w:t>
      </w:r>
      <w:r w:rsidRPr="0087437F">
        <w:rPr>
          <w:spacing w:val="-2"/>
        </w:rPr>
        <w:t xml:space="preserve"> the amendments to the Guide to Instruments and Methods of Observation (WMO</w:t>
      </w:r>
      <w:r w:rsidR="00CF5C16">
        <w:rPr>
          <w:spacing w:val="-2"/>
        </w:rPr>
        <w:noBreakHyphen/>
      </w:r>
      <w:r w:rsidRPr="0087437F">
        <w:rPr>
          <w:spacing w:val="-2"/>
        </w:rPr>
        <w:t>No.</w:t>
      </w:r>
      <w:r w:rsidR="00001556" w:rsidRPr="0087437F">
        <w:rPr>
          <w:spacing w:val="-2"/>
        </w:rPr>
        <w:t> 8</w:t>
      </w:r>
      <w:r w:rsidRPr="0087437F">
        <w:rPr>
          <w:spacing w:val="-2"/>
        </w:rPr>
        <w:t xml:space="preserve">) available </w:t>
      </w:r>
      <w:hyperlink r:id="rId15" w:history="1">
        <w:r w:rsidRPr="0087437F">
          <w:rPr>
            <w:rStyle w:val="Hyperlink"/>
            <w:spacing w:val="-2"/>
          </w:rPr>
          <w:t>he</w:t>
        </w:r>
        <w:r w:rsidRPr="0087437F">
          <w:rPr>
            <w:rStyle w:val="Hyperlink"/>
            <w:spacing w:val="-2"/>
          </w:rPr>
          <w:t>r</w:t>
        </w:r>
        <w:r w:rsidRPr="0087437F">
          <w:rPr>
            <w:rStyle w:val="Hyperlink"/>
            <w:spacing w:val="-2"/>
          </w:rPr>
          <w:t>e</w:t>
        </w:r>
      </w:hyperlink>
      <w:r w:rsidRPr="0087437F">
        <w:rPr>
          <w:spacing w:val="-2"/>
        </w:rPr>
        <w:t>,</w:t>
      </w:r>
    </w:p>
    <w:p w14:paraId="2BD07B3C" w14:textId="77777777" w:rsidR="008F41BC" w:rsidRPr="009D422C" w:rsidRDefault="008F41BC" w:rsidP="008F41BC">
      <w:pPr>
        <w:pStyle w:val="WMOBodyText"/>
      </w:pPr>
      <w:r w:rsidRPr="009D422C">
        <w:rPr>
          <w:b/>
          <w:bCs/>
        </w:rPr>
        <w:t xml:space="preserve">Recommends </w:t>
      </w:r>
      <w:r w:rsidRPr="009D422C">
        <w:t>to the Executive Council the adoption of the update on the Guide to Instruments and Methods of Observation (WMO-No.</w:t>
      </w:r>
      <w:r w:rsidR="00001556" w:rsidRPr="009D422C">
        <w:t> 8</w:t>
      </w:r>
      <w:r w:rsidRPr="009D422C">
        <w:t>)</w:t>
      </w:r>
      <w:r w:rsidRPr="009D422C">
        <w:rPr>
          <w:i/>
          <w:iCs/>
        </w:rPr>
        <w:t xml:space="preserve"> </w:t>
      </w:r>
      <w:r w:rsidRPr="009D422C">
        <w:t>through</w:t>
      </w:r>
      <w:r w:rsidRPr="009D422C">
        <w:rPr>
          <w:i/>
          <w:iCs/>
        </w:rPr>
        <w:t xml:space="preserve"> </w:t>
      </w:r>
      <w:r w:rsidRPr="009D422C">
        <w:t xml:space="preserve">the draft resolution provided in the </w:t>
      </w:r>
      <w:hyperlink w:anchor="Annex_to_draft_Recommendation" w:history="1">
        <w:r w:rsidR="00095792">
          <w:rPr>
            <w:rStyle w:val="Hyperlink"/>
          </w:rPr>
          <w:t>annex</w:t>
        </w:r>
      </w:hyperlink>
      <w:r w:rsidRPr="009D422C">
        <w:t xml:space="preserve"> to the present Recommendation</w:t>
      </w:r>
      <w:r w:rsidR="003C0A3B" w:rsidRPr="009D422C">
        <w:t>;</w:t>
      </w:r>
    </w:p>
    <w:p w14:paraId="78148309" w14:textId="77777777" w:rsidR="008F41BC" w:rsidRPr="009D422C" w:rsidRDefault="008F41BC" w:rsidP="008F41BC">
      <w:pPr>
        <w:pStyle w:val="WMOBodyText"/>
      </w:pPr>
      <w:r w:rsidRPr="009D422C">
        <w:rPr>
          <w:b/>
          <w:bCs/>
        </w:rPr>
        <w:t>Considering</w:t>
      </w:r>
      <w:r w:rsidRPr="009D422C">
        <w:t xml:space="preserve"> that</w:t>
      </w:r>
      <w:r w:rsidR="00095792">
        <w:t>,</w:t>
      </w:r>
      <w:r w:rsidR="00095792" w:rsidRPr="00095792">
        <w:t xml:space="preserve"> </w:t>
      </w:r>
      <w:r w:rsidR="00095792" w:rsidRPr="009D422C">
        <w:t>for Members,</w:t>
      </w:r>
      <w:r w:rsidRPr="009D422C">
        <w:t xml:space="preserve"> the Guide constitutes an important source of guidance material related to the WMO Integrated Global Observing System and the Global Framework for Climate Services, underpinning most services provided by Members,</w:t>
      </w:r>
    </w:p>
    <w:p w14:paraId="45F3F318" w14:textId="77777777" w:rsidR="008F41BC" w:rsidRPr="009D422C" w:rsidRDefault="008F41BC" w:rsidP="008F41BC">
      <w:pPr>
        <w:pStyle w:val="WMOBodyText"/>
      </w:pPr>
      <w:r w:rsidRPr="009D422C">
        <w:rPr>
          <w:b/>
          <w:bCs/>
        </w:rPr>
        <w:t>Considering further</w:t>
      </w:r>
      <w:r w:rsidRPr="009D422C">
        <w:t xml:space="preserve"> the need to ensure that the new guidance material is translated and made available to the WMO community as promptly as possible,</w:t>
      </w:r>
    </w:p>
    <w:p w14:paraId="3AC1BF41" w14:textId="77777777" w:rsidR="008F41BC" w:rsidRPr="009D422C" w:rsidRDefault="008F41BC" w:rsidP="008F41BC">
      <w:pPr>
        <w:pStyle w:val="WMOBodyText"/>
      </w:pPr>
      <w:r w:rsidRPr="009D422C">
        <w:rPr>
          <w:b/>
          <w:bCs/>
        </w:rPr>
        <w:t xml:space="preserve">Noting </w:t>
      </w:r>
      <w:r w:rsidRPr="009D422C">
        <w:t>the delays experienced in publishing the previous editions of this Guide in all WMO editions,</w:t>
      </w:r>
    </w:p>
    <w:p w14:paraId="35D2EACB" w14:textId="3285EF3A" w:rsidR="008F41BC" w:rsidRDefault="008F41BC" w:rsidP="008F41BC">
      <w:pPr>
        <w:pStyle w:val="WMOBodyText"/>
        <w:spacing w:line="259" w:lineRule="auto"/>
        <w:rPr>
          <w:ins w:id="12" w:author="Krunoslav PREMEC" w:date="2022-10-25T15:35:00Z"/>
        </w:rPr>
      </w:pPr>
      <w:r w:rsidRPr="009D422C">
        <w:rPr>
          <w:b/>
          <w:bCs/>
        </w:rPr>
        <w:lastRenderedPageBreak/>
        <w:t>Recommends</w:t>
      </w:r>
      <w:r w:rsidRPr="009D422C">
        <w:t xml:space="preserve"> that the Secretary-General makes arrangements for the publication of the Guide by the end of the current financial period and considers identifying the resources to translate the new edition of the Guide into all WMO languages from within the regular budget and/or voluntary contributions</w:t>
      </w:r>
      <w:ins w:id="13" w:author="Kirsty Mackay" w:date="2022-10-26T14:33:00Z">
        <w:r w:rsidR="000D0D9C">
          <w:rPr>
            <w:lang w:val="en-CH"/>
          </w:rPr>
          <w:t>;</w:t>
        </w:r>
      </w:ins>
      <w:del w:id="14" w:author="Kirsty Mackay" w:date="2022-10-26T14:33:00Z">
        <w:r w:rsidRPr="009D422C" w:rsidDel="000D0D9C">
          <w:delText>.</w:delText>
        </w:r>
      </w:del>
    </w:p>
    <w:p w14:paraId="778640D7" w14:textId="479764FB" w:rsidR="00981247" w:rsidRPr="009D422C" w:rsidRDefault="00981247" w:rsidP="008F41BC">
      <w:pPr>
        <w:pStyle w:val="WMOBodyText"/>
        <w:spacing w:line="259" w:lineRule="auto"/>
      </w:pPr>
      <w:ins w:id="15" w:author="Krunoslav PREMEC" w:date="2022-10-25T15:35:00Z">
        <w:r w:rsidRPr="00981247">
          <w:rPr>
            <w:b/>
            <w:bCs/>
            <w:rPrChange w:id="16" w:author="Krunoslav PREMEC" w:date="2022-10-25T15:35:00Z">
              <w:rPr/>
            </w:rPrChange>
          </w:rPr>
          <w:t xml:space="preserve">Requests </w:t>
        </w:r>
        <w:r w:rsidRPr="00981247">
          <w:t>the Standing Committee on Measurements, Instrumentation and Traceability (SC</w:t>
        </w:r>
      </w:ins>
      <w:ins w:id="17" w:author="Kirsty Mackay" w:date="2022-10-26T14:17:00Z">
        <w:r w:rsidR="006A0AED">
          <w:noBreakHyphen/>
        </w:r>
      </w:ins>
      <w:ins w:id="18" w:author="Krunoslav PREMEC" w:date="2022-10-25T15:35:00Z">
        <w:r w:rsidRPr="00981247">
          <w:t>MINT) to continue to promote innovation and the application of emerging technologies, techniques and integrated solutions in measurements, and where proven to be beneficial to Members, incorporate these techniques and solutions into future updates of the Guide</w:t>
        </w:r>
      </w:ins>
      <w:ins w:id="19" w:author="Kirsty Mackay" w:date="2022-10-26T14:17:00Z">
        <w:r w:rsidR="006A0AED">
          <w:rPr>
            <w:lang w:val="en-CH"/>
          </w:rPr>
          <w:t>.</w:t>
        </w:r>
      </w:ins>
      <w:ins w:id="20" w:author="Krunoslav PREMEC" w:date="2022-10-25T15:35:00Z">
        <w:r w:rsidRPr="00981247">
          <w:t xml:space="preserve"> [China, New Zealand]</w:t>
        </w:r>
      </w:ins>
    </w:p>
    <w:p w14:paraId="747262CD" w14:textId="77777777" w:rsidR="008F41BC" w:rsidRPr="009D422C" w:rsidRDefault="008F41BC" w:rsidP="003B4C76">
      <w:pPr>
        <w:pStyle w:val="WMOBodyText"/>
        <w:spacing w:before="0"/>
        <w:jc w:val="center"/>
      </w:pPr>
      <w:r w:rsidRPr="009D422C">
        <w:t>__________</w:t>
      </w:r>
      <w:r w:rsidR="009D422C">
        <w:t>_____</w:t>
      </w:r>
    </w:p>
    <w:p w14:paraId="6345457C" w14:textId="77777777" w:rsidR="008F41BC" w:rsidRPr="009D422C" w:rsidRDefault="008F41BC" w:rsidP="008F41BC">
      <w:pPr>
        <w:pStyle w:val="Heading2"/>
      </w:pPr>
      <w:bookmarkStart w:id="21" w:name="Annex_to_draft_Recommendation"/>
      <w:r w:rsidRPr="009D422C">
        <w:t>Annex to draft Recommendation</w:t>
      </w:r>
      <w:bookmarkEnd w:id="21"/>
      <w:r w:rsidR="00001556" w:rsidRPr="009D422C">
        <w:t> 6</w:t>
      </w:r>
      <w:r w:rsidRPr="009D422C">
        <w:t>.2(2)/1 (INFCOM-2)</w:t>
      </w:r>
    </w:p>
    <w:p w14:paraId="73879F5A" w14:textId="77777777" w:rsidR="008F41BC" w:rsidRPr="009D422C" w:rsidRDefault="008F41BC" w:rsidP="008F41BC">
      <w:pPr>
        <w:pStyle w:val="WMOBodyText"/>
        <w:jc w:val="center"/>
        <w:rPr>
          <w:b/>
          <w:bCs/>
        </w:rPr>
      </w:pPr>
      <w:bookmarkStart w:id="22" w:name="_Hlk108167872"/>
      <w:r w:rsidRPr="009D422C">
        <w:rPr>
          <w:b/>
          <w:bCs/>
        </w:rPr>
        <w:t>Draft Resolution ##/1 (EC-76)</w:t>
      </w:r>
      <w:bookmarkEnd w:id="22"/>
    </w:p>
    <w:p w14:paraId="34F942D2" w14:textId="77777777" w:rsidR="008F41BC" w:rsidRPr="009D422C" w:rsidRDefault="008F41BC" w:rsidP="008F41BC">
      <w:pPr>
        <w:pStyle w:val="WMOBodyText"/>
        <w:jc w:val="center"/>
        <w:rPr>
          <w:b/>
          <w:bCs/>
        </w:rPr>
      </w:pPr>
      <w:r w:rsidRPr="009D422C">
        <w:rPr>
          <w:b/>
          <w:bCs/>
        </w:rPr>
        <w:t>Publication and translation of the Guide</w:t>
      </w:r>
      <w:r w:rsidR="00A97F52">
        <w:rPr>
          <w:b/>
          <w:bCs/>
        </w:rPr>
        <w:t xml:space="preserve"> to</w:t>
      </w:r>
      <w:r w:rsidRPr="009D422C">
        <w:rPr>
          <w:b/>
          <w:bCs/>
        </w:rPr>
        <w:t xml:space="preserve"> Instruments and Methods of Observation (WMO-No.</w:t>
      </w:r>
      <w:r w:rsidR="00001556" w:rsidRPr="009D422C">
        <w:rPr>
          <w:b/>
          <w:bCs/>
        </w:rPr>
        <w:t> 8</w:t>
      </w:r>
      <w:r w:rsidRPr="009D422C">
        <w:rPr>
          <w:b/>
          <w:bCs/>
        </w:rPr>
        <w:t>)</w:t>
      </w:r>
    </w:p>
    <w:p w14:paraId="59854755" w14:textId="77777777" w:rsidR="008F41BC" w:rsidRPr="009D422C" w:rsidRDefault="008F41BC" w:rsidP="008F41BC">
      <w:pPr>
        <w:pStyle w:val="WMOBodyText"/>
      </w:pPr>
      <w:r w:rsidRPr="009D422C">
        <w:t>THE EXECUTIVE COUNCIL,</w:t>
      </w:r>
    </w:p>
    <w:p w14:paraId="690E67EF" w14:textId="77777777" w:rsidR="008F41BC" w:rsidRPr="009D422C" w:rsidRDefault="008F41BC" w:rsidP="008F41BC">
      <w:pPr>
        <w:pStyle w:val="WMOBodyText"/>
        <w:rPr>
          <w:b/>
          <w:bCs/>
        </w:rPr>
      </w:pPr>
      <w:r w:rsidRPr="009D422C">
        <w:rPr>
          <w:b/>
          <w:bCs/>
        </w:rPr>
        <w:t>Recalling:</w:t>
      </w:r>
    </w:p>
    <w:p w14:paraId="68B636C8" w14:textId="77777777" w:rsidR="008F41BC" w:rsidRPr="009D422C" w:rsidRDefault="008F41BC" w:rsidP="008F41BC">
      <w:pPr>
        <w:pStyle w:val="WMOBodyText"/>
        <w:ind w:left="567" w:hanging="567"/>
      </w:pPr>
      <w:r w:rsidRPr="009D422C">
        <w:t>(1)</w:t>
      </w:r>
      <w:r w:rsidRPr="009D422C">
        <w:tab/>
      </w:r>
      <w:hyperlink r:id="rId16" w:anchor="page=149" w:history="1">
        <w:r w:rsidRPr="009D422C">
          <w:rPr>
            <w:rStyle w:val="Hyperlink"/>
          </w:rPr>
          <w:t>Resolution</w:t>
        </w:r>
        <w:r w:rsidR="00001556" w:rsidRPr="009D422C">
          <w:rPr>
            <w:rStyle w:val="Hyperlink"/>
          </w:rPr>
          <w:t> 4</w:t>
        </w:r>
        <w:r w:rsidRPr="009D422C">
          <w:rPr>
            <w:rStyle w:val="Hyperlink"/>
          </w:rPr>
          <w:t>3 (Cg-18)</w:t>
        </w:r>
      </w:hyperlink>
      <w:r w:rsidRPr="009D422C">
        <w:t xml:space="preserve"> – Report of the seventeenth session of the Commission for Instruments and Methods of Observation,</w:t>
      </w:r>
    </w:p>
    <w:p w14:paraId="31607345" w14:textId="77777777" w:rsidR="008F41BC" w:rsidRPr="009D422C" w:rsidRDefault="008F41BC" w:rsidP="008F41BC">
      <w:pPr>
        <w:pStyle w:val="WMOBodyText"/>
        <w:ind w:left="567" w:hanging="567"/>
      </w:pPr>
      <w:r w:rsidRPr="009D422C">
        <w:t>(2)</w:t>
      </w:r>
      <w:r w:rsidRPr="009D422C">
        <w:tab/>
      </w:r>
      <w:hyperlink r:id="rId17" w:anchor="page=309" w:history="1">
        <w:r w:rsidRPr="009D422C">
          <w:rPr>
            <w:rStyle w:val="Hyperlink"/>
          </w:rPr>
          <w:t>Resolution</w:t>
        </w:r>
        <w:r w:rsidR="00001556" w:rsidRPr="009D422C">
          <w:rPr>
            <w:rStyle w:val="Hyperlink"/>
          </w:rPr>
          <w:t> 1</w:t>
        </w:r>
        <w:r w:rsidRPr="009D422C">
          <w:rPr>
            <w:rStyle w:val="Hyperlink"/>
          </w:rPr>
          <w:t>5 (EC-73)</w:t>
        </w:r>
      </w:hyperlink>
      <w:r w:rsidRPr="009D422C">
        <w:t xml:space="preserve"> – Publication of the Guide to Instruments and Methods of Observation (WMO-No.</w:t>
      </w:r>
      <w:r w:rsidR="00001556" w:rsidRPr="009D422C">
        <w:t> 8</w:t>
      </w:r>
      <w:r w:rsidRPr="009D422C">
        <w:t>), 2020 Edition,</w:t>
      </w:r>
    </w:p>
    <w:p w14:paraId="5C32E506" w14:textId="77777777" w:rsidR="008F41BC" w:rsidRPr="009D422C" w:rsidRDefault="008F41BC" w:rsidP="00B503DD">
      <w:pPr>
        <w:pStyle w:val="WMOBodyText"/>
        <w:rPr>
          <w:rFonts w:eastAsia="MS Mincho"/>
        </w:rPr>
      </w:pPr>
      <w:r w:rsidRPr="009D422C">
        <w:rPr>
          <w:rFonts w:ascii="Verdana,Bold" w:eastAsia="MS Mincho" w:hAnsi="Verdana,Bold" w:cs="Verdana,Bold"/>
          <w:b/>
          <w:bCs/>
          <w:color w:val="000000"/>
        </w:rPr>
        <w:t xml:space="preserve">Having considered </w:t>
      </w:r>
      <w:r w:rsidRPr="009D422C">
        <w:rPr>
          <w:rFonts w:ascii="Verdana,Bold" w:eastAsia="MS Mincho" w:hAnsi="Verdana,Bold" w:cs="Verdana,Bold"/>
        </w:rPr>
        <w:t>Recommendation</w:t>
      </w:r>
      <w:r w:rsidR="00001556" w:rsidRPr="009D422C">
        <w:rPr>
          <w:rFonts w:ascii="Verdana,Bold" w:eastAsia="MS Mincho" w:hAnsi="Verdana,Bold" w:cs="Verdana,Bold"/>
        </w:rPr>
        <w:t> 6</w:t>
      </w:r>
      <w:r w:rsidRPr="009D422C">
        <w:rPr>
          <w:rFonts w:ascii="Verdana,Bold" w:eastAsia="MS Mincho" w:hAnsi="Verdana,Bold" w:cs="Verdana,Bold"/>
        </w:rPr>
        <w:t xml:space="preserve">.2(2)/1 (INFCOM-2) </w:t>
      </w:r>
      <w:r w:rsidRPr="009D422C">
        <w:t>Publication and translation of the</w:t>
      </w:r>
      <w:r w:rsidRPr="009D422C">
        <w:rPr>
          <w:i/>
          <w:iCs/>
        </w:rPr>
        <w:t xml:space="preserve"> </w:t>
      </w:r>
      <w:hyperlink r:id="rId18" w:anchor=".Yyq1O3ZBw2w" w:history="1">
        <w:r w:rsidRPr="009D422C">
          <w:rPr>
            <w:rStyle w:val="Hyperlink"/>
            <w:i/>
            <w:iCs/>
          </w:rPr>
          <w:t>Guide to Instruments and Methods of Observation</w:t>
        </w:r>
      </w:hyperlink>
      <w:r w:rsidRPr="009D422C">
        <w:rPr>
          <w:i/>
          <w:iCs/>
        </w:rPr>
        <w:t xml:space="preserve"> </w:t>
      </w:r>
      <w:r w:rsidRPr="009D422C">
        <w:t>(WMO-No.</w:t>
      </w:r>
      <w:r w:rsidR="00001556" w:rsidRPr="009D422C">
        <w:t> 8</w:t>
      </w:r>
      <w:r w:rsidRPr="009D422C">
        <w:t>)</w:t>
      </w:r>
      <w:r w:rsidRPr="009D422C">
        <w:rPr>
          <w:rFonts w:eastAsia="MS Mincho"/>
          <w:color w:val="000000"/>
        </w:rPr>
        <w:t>,</w:t>
      </w:r>
    </w:p>
    <w:p w14:paraId="2788F18C" w14:textId="77777777" w:rsidR="008F41BC" w:rsidRPr="009D422C" w:rsidRDefault="008F41BC" w:rsidP="008F41BC">
      <w:pPr>
        <w:pStyle w:val="WMOBodyText"/>
        <w:rPr>
          <w:rFonts w:eastAsia="MS Mincho"/>
          <w:color w:val="000000"/>
        </w:rPr>
      </w:pPr>
      <w:r w:rsidRPr="009D422C">
        <w:rPr>
          <w:rFonts w:ascii="Verdana,Bold" w:eastAsia="MS Mincho" w:hAnsi="Verdana,Bold" w:cs="Verdana,Bold"/>
          <w:b/>
          <w:bCs/>
          <w:color w:val="000000"/>
        </w:rPr>
        <w:t xml:space="preserve">Having considered further </w:t>
      </w:r>
      <w:r w:rsidRPr="009D422C">
        <w:rPr>
          <w:rFonts w:eastAsia="MS Mincho"/>
          <w:color w:val="000000"/>
        </w:rPr>
        <w:t xml:space="preserve">the update of the </w:t>
      </w:r>
      <w:r w:rsidRPr="009D422C">
        <w:rPr>
          <w:i/>
          <w:iCs/>
        </w:rPr>
        <w:t>Guide to Instruments and Methods of Observation</w:t>
      </w:r>
      <w:r w:rsidRPr="009D422C">
        <w:t xml:space="preserve"> (WMO-No.</w:t>
      </w:r>
      <w:r w:rsidR="00001556" w:rsidRPr="009D422C">
        <w:t> 8</w:t>
      </w:r>
      <w:r w:rsidRPr="009D422C">
        <w:t>)</w:t>
      </w:r>
      <w:r w:rsidRPr="009D422C">
        <w:rPr>
          <w:rFonts w:eastAsia="MS Mincho"/>
          <w:color w:val="000000"/>
        </w:rPr>
        <w:t xml:space="preserve"> proposed by the Commission for Observation, Infrastructure and Information Systems,</w:t>
      </w:r>
    </w:p>
    <w:p w14:paraId="4BA73D95" w14:textId="77777777" w:rsidR="008F41BC" w:rsidRPr="00A06299" w:rsidRDefault="008F41BC" w:rsidP="00A06299">
      <w:pPr>
        <w:pStyle w:val="WMOBodyText"/>
        <w:ind w:right="-170"/>
        <w:rPr>
          <w:rFonts w:eastAsia="MS Mincho"/>
          <w:color w:val="000000"/>
          <w:spacing w:val="-2"/>
        </w:rPr>
      </w:pPr>
      <w:r w:rsidRPr="00A06299">
        <w:rPr>
          <w:rFonts w:ascii="Verdana,Bold" w:eastAsia="MS Mincho" w:hAnsi="Verdana,Bold" w:cs="Verdana,Bold"/>
          <w:b/>
          <w:bCs/>
          <w:color w:val="000000" w:themeColor="text1"/>
          <w:spacing w:val="-2"/>
        </w:rPr>
        <w:t xml:space="preserve">Decides </w:t>
      </w:r>
      <w:r w:rsidRPr="00A06299">
        <w:rPr>
          <w:rFonts w:eastAsia="MS Mincho"/>
          <w:color w:val="000000" w:themeColor="text1"/>
          <w:spacing w:val="-2"/>
        </w:rPr>
        <w:t xml:space="preserve">to adopt the updated </w:t>
      </w:r>
      <w:r w:rsidRPr="00A06299">
        <w:rPr>
          <w:i/>
          <w:iCs/>
          <w:spacing w:val="-2"/>
        </w:rPr>
        <w:t>Guide to Instruments and Methods of Observation</w:t>
      </w:r>
      <w:r w:rsidRPr="00A06299">
        <w:rPr>
          <w:spacing w:val="-2"/>
        </w:rPr>
        <w:t xml:space="preserve"> (WMO-No.</w:t>
      </w:r>
      <w:r w:rsidR="00001556" w:rsidRPr="00A06299">
        <w:rPr>
          <w:spacing w:val="-2"/>
        </w:rPr>
        <w:t> 8</w:t>
      </w:r>
      <w:r w:rsidRPr="00A06299">
        <w:rPr>
          <w:spacing w:val="-2"/>
        </w:rPr>
        <w:t>)</w:t>
      </w:r>
      <w:r w:rsidRPr="00A06299">
        <w:rPr>
          <w:rFonts w:eastAsia="MS Mincho"/>
          <w:color w:val="000000" w:themeColor="text1"/>
          <w:spacing w:val="-2"/>
        </w:rPr>
        <w:t xml:space="preserve">, as provided </w:t>
      </w:r>
      <w:r w:rsidRPr="00A06299">
        <w:rPr>
          <w:spacing w:val="-2"/>
        </w:rPr>
        <w:t xml:space="preserve">in the provisional 2023 update of the Guide available </w:t>
      </w:r>
      <w:hyperlink r:id="rId19" w:history="1">
        <w:r w:rsidRPr="00A06299">
          <w:rPr>
            <w:rStyle w:val="Hyperlink"/>
            <w:spacing w:val="-2"/>
          </w:rPr>
          <w:t>here</w:t>
        </w:r>
      </w:hyperlink>
      <w:r w:rsidR="00001556" w:rsidRPr="00A06299">
        <w:rPr>
          <w:spacing w:val="-2"/>
        </w:rPr>
        <w:t>;</w:t>
      </w:r>
    </w:p>
    <w:p w14:paraId="69F26008" w14:textId="77777777" w:rsidR="008F41BC" w:rsidRPr="009D422C" w:rsidRDefault="008F41BC" w:rsidP="008F41BC">
      <w:pPr>
        <w:pStyle w:val="WMOBodyText"/>
      </w:pPr>
      <w:r w:rsidRPr="009D422C">
        <w:rPr>
          <w:b/>
          <w:bCs/>
        </w:rPr>
        <w:t xml:space="preserve">Noting </w:t>
      </w:r>
      <w:r w:rsidRPr="009D422C">
        <w:t>the delays experienced in publishing the previous editions of this Guide in all WMO languages,</w:t>
      </w:r>
    </w:p>
    <w:p w14:paraId="125B0A1F" w14:textId="77777777" w:rsidR="008F41BC" w:rsidRPr="009D422C" w:rsidRDefault="008F41BC" w:rsidP="00B503DD">
      <w:pPr>
        <w:pStyle w:val="WMOBodyText"/>
        <w:rPr>
          <w:rFonts w:eastAsia="MS Mincho"/>
          <w:color w:val="000000"/>
        </w:rPr>
      </w:pPr>
      <w:r w:rsidRPr="009D422C">
        <w:rPr>
          <w:rFonts w:ascii="Verdana,Bold" w:eastAsia="MS Mincho" w:hAnsi="Verdana,Bold" w:cs="Verdana,Bold"/>
          <w:b/>
          <w:bCs/>
          <w:color w:val="000000"/>
        </w:rPr>
        <w:t xml:space="preserve">Requests </w:t>
      </w:r>
      <w:r w:rsidRPr="009D422C">
        <w:rPr>
          <w:rFonts w:eastAsia="MS Mincho"/>
          <w:color w:val="000000"/>
        </w:rPr>
        <w:t>the Secretary-General:</w:t>
      </w:r>
    </w:p>
    <w:p w14:paraId="499FFA5D" w14:textId="77777777" w:rsidR="008F41BC" w:rsidRPr="009D422C" w:rsidRDefault="008F41BC" w:rsidP="008F41BC">
      <w:pPr>
        <w:pStyle w:val="WMOBodyText"/>
        <w:ind w:left="567" w:hanging="567"/>
      </w:pPr>
      <w:r w:rsidRPr="009D422C">
        <w:t>(1)</w:t>
      </w:r>
      <w:r w:rsidRPr="009D422C">
        <w:tab/>
        <w:t xml:space="preserve">To publish the </w:t>
      </w:r>
      <w:r w:rsidRPr="009D422C">
        <w:rPr>
          <w:i/>
          <w:iCs/>
        </w:rPr>
        <w:t>Guide to Instruments and Methods of Observation</w:t>
      </w:r>
      <w:r w:rsidRPr="009D422C">
        <w:t xml:space="preserve"> (WMO-No.</w:t>
      </w:r>
      <w:r w:rsidR="00001556" w:rsidRPr="009D422C">
        <w:t> 8</w:t>
      </w:r>
      <w:r w:rsidRPr="009D422C">
        <w:t>) in all WMO official languages by the end of the current financial period;</w:t>
      </w:r>
    </w:p>
    <w:p w14:paraId="195496FB" w14:textId="77777777" w:rsidR="008F41BC" w:rsidRPr="009D422C" w:rsidRDefault="008F41BC" w:rsidP="008F41BC">
      <w:pPr>
        <w:pStyle w:val="WMOBodyText"/>
        <w:ind w:left="567" w:hanging="567"/>
      </w:pPr>
      <w:r w:rsidRPr="009D422C">
        <w:t>(2)</w:t>
      </w:r>
      <w:r w:rsidRPr="009D422C">
        <w:tab/>
        <w:t>To ensure the editorial consistency of the relevant documents;</w:t>
      </w:r>
    </w:p>
    <w:p w14:paraId="5D30E2D0" w14:textId="77777777" w:rsidR="008F41BC" w:rsidRPr="009D422C" w:rsidRDefault="008F41BC" w:rsidP="00B503DD">
      <w:pPr>
        <w:pStyle w:val="WMOBodyText"/>
        <w:rPr>
          <w:rFonts w:ascii="Verdana,Bold" w:eastAsia="MS Mincho" w:hAnsi="Verdana,Bold" w:cs="Verdana,Bold"/>
          <w:color w:val="000000" w:themeColor="text1"/>
        </w:rPr>
      </w:pPr>
      <w:r w:rsidRPr="009D422C">
        <w:rPr>
          <w:rFonts w:ascii="Verdana,Bold" w:eastAsia="MS Mincho" w:hAnsi="Verdana,Bold" w:cs="Verdana,Bold"/>
          <w:b/>
          <w:bCs/>
          <w:color w:val="000000" w:themeColor="text1"/>
        </w:rPr>
        <w:t>Authori</w:t>
      </w:r>
      <w:r w:rsidR="0006192D" w:rsidRPr="009D422C">
        <w:rPr>
          <w:rFonts w:ascii="Verdana,Bold" w:eastAsia="MS Mincho" w:hAnsi="Verdana,Bold" w:cs="Verdana,Bold"/>
          <w:b/>
          <w:bCs/>
          <w:color w:val="000000" w:themeColor="text1"/>
        </w:rPr>
        <w:t>z</w:t>
      </w:r>
      <w:r w:rsidRPr="009D422C">
        <w:rPr>
          <w:rFonts w:ascii="Verdana,Bold" w:eastAsia="MS Mincho" w:hAnsi="Verdana,Bold" w:cs="Verdana,Bold"/>
          <w:b/>
          <w:bCs/>
          <w:color w:val="000000" w:themeColor="text1"/>
        </w:rPr>
        <w:t xml:space="preserve">es </w:t>
      </w:r>
      <w:r w:rsidRPr="009D422C">
        <w:rPr>
          <w:rFonts w:ascii="Verdana,Bold" w:eastAsia="MS Mincho" w:hAnsi="Verdana,Bold" w:cs="Verdana,Bold"/>
          <w:color w:val="000000" w:themeColor="text1"/>
        </w:rPr>
        <w:t>the Secretary-General to make any subsequent purely editorial amendments;</w:t>
      </w:r>
    </w:p>
    <w:p w14:paraId="377A3847" w14:textId="77777777" w:rsidR="008F41BC" w:rsidRPr="009D422C" w:rsidRDefault="008F41BC" w:rsidP="00B503DD">
      <w:pPr>
        <w:pStyle w:val="WMOBodyText"/>
        <w:rPr>
          <w:rFonts w:eastAsia="MS Mincho"/>
          <w:color w:val="000000"/>
        </w:rPr>
      </w:pPr>
      <w:r w:rsidRPr="009D422C">
        <w:rPr>
          <w:rFonts w:ascii="Verdana,Bold" w:eastAsia="MS Mincho" w:hAnsi="Verdana,Bold" w:cs="Verdana,Bold"/>
          <w:b/>
          <w:bCs/>
          <w:color w:val="000000" w:themeColor="text1"/>
        </w:rPr>
        <w:t xml:space="preserve">Invites </w:t>
      </w:r>
      <w:r w:rsidRPr="009D422C">
        <w:rPr>
          <w:rFonts w:eastAsia="MS Mincho"/>
          <w:color w:val="000000" w:themeColor="text1"/>
        </w:rPr>
        <w:t>Members:</w:t>
      </w:r>
    </w:p>
    <w:p w14:paraId="66CDD927" w14:textId="77777777" w:rsidR="008F41BC" w:rsidRPr="009D422C" w:rsidRDefault="008F41BC" w:rsidP="008F41BC">
      <w:pPr>
        <w:pStyle w:val="WMOBodyText"/>
        <w:ind w:left="567" w:hanging="567"/>
      </w:pPr>
      <w:r w:rsidRPr="009D422C">
        <w:t>(1)</w:t>
      </w:r>
      <w:r w:rsidRPr="009D422C">
        <w:tab/>
        <w:t>To use the Guide in their implementation of the relevant Technical Regulations;</w:t>
      </w:r>
    </w:p>
    <w:p w14:paraId="02109373" w14:textId="77777777" w:rsidR="008F41BC" w:rsidRPr="009D422C" w:rsidRDefault="008F41BC" w:rsidP="008F41BC">
      <w:pPr>
        <w:pStyle w:val="WMOBodyText"/>
        <w:ind w:left="567" w:hanging="567"/>
      </w:pPr>
      <w:r w:rsidRPr="009D422C">
        <w:lastRenderedPageBreak/>
        <w:t>(2)</w:t>
      </w:r>
      <w:r w:rsidRPr="009D422C">
        <w:tab/>
        <w:t>To provide feedback to the Secretary-General on how to improve subsequent versions of the Guide</w:t>
      </w:r>
      <w:r w:rsidR="00001556" w:rsidRPr="009D422C">
        <w:t>;</w:t>
      </w:r>
    </w:p>
    <w:p w14:paraId="50F553EE" w14:textId="77777777" w:rsidR="008F41BC" w:rsidRPr="009D422C" w:rsidRDefault="008F41BC" w:rsidP="00B503DD">
      <w:pPr>
        <w:pStyle w:val="WMOBodyText"/>
        <w:rPr>
          <w:rFonts w:eastAsia="MS Mincho"/>
          <w:color w:val="000000"/>
        </w:rPr>
      </w:pPr>
      <w:r w:rsidRPr="009D422C">
        <w:rPr>
          <w:rFonts w:ascii="Verdana,Bold" w:eastAsia="MS Mincho" w:hAnsi="Verdana,Bold" w:cs="Verdana,Bold"/>
          <w:b/>
          <w:bCs/>
          <w:color w:val="211D1E"/>
        </w:rPr>
        <w:t xml:space="preserve">Requests </w:t>
      </w:r>
      <w:r w:rsidRPr="009D422C">
        <w:rPr>
          <w:rFonts w:eastAsia="MS Mincho"/>
          <w:color w:val="211D1E"/>
        </w:rPr>
        <w:t xml:space="preserve">INFCOM </w:t>
      </w:r>
      <w:r w:rsidRPr="009D422C">
        <w:rPr>
          <w:rFonts w:eastAsia="MS Mincho"/>
          <w:color w:val="000000"/>
        </w:rPr>
        <w:t>to further update the Guide, as appropriate, thus providing Members with the up-to-date guidelines on instruments and methods of observation</w:t>
      </w:r>
      <w:r w:rsidR="00D078B6" w:rsidRPr="009D422C">
        <w:rPr>
          <w:rFonts w:eastAsia="MS Mincho"/>
          <w:color w:val="000000"/>
        </w:rPr>
        <w:t>.</w:t>
      </w:r>
    </w:p>
    <w:p w14:paraId="6EA1B14B" w14:textId="77777777" w:rsidR="00176AB5" w:rsidRPr="009D422C" w:rsidRDefault="008F41BC" w:rsidP="00D078B6">
      <w:pPr>
        <w:pStyle w:val="WMOBodyText"/>
        <w:jc w:val="center"/>
      </w:pPr>
      <w:r w:rsidRPr="009D422C">
        <w:t>__________</w:t>
      </w:r>
      <w:bookmarkEnd w:id="0"/>
      <w:r w:rsidR="00974280">
        <w:t>_____</w:t>
      </w:r>
    </w:p>
    <w:sectPr w:rsidR="00176AB5" w:rsidRPr="009D422C"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9B44" w14:textId="77777777" w:rsidR="003513F2" w:rsidRDefault="003513F2">
      <w:r>
        <w:separator/>
      </w:r>
    </w:p>
    <w:p w14:paraId="40BE7F4E" w14:textId="77777777" w:rsidR="003513F2" w:rsidRDefault="003513F2"/>
    <w:p w14:paraId="6726B9FC" w14:textId="77777777" w:rsidR="003513F2" w:rsidRDefault="003513F2"/>
  </w:endnote>
  <w:endnote w:type="continuationSeparator" w:id="0">
    <w:p w14:paraId="1FA87983" w14:textId="77777777" w:rsidR="003513F2" w:rsidRDefault="003513F2">
      <w:r>
        <w:continuationSeparator/>
      </w:r>
    </w:p>
    <w:p w14:paraId="1D4A5828" w14:textId="77777777" w:rsidR="003513F2" w:rsidRDefault="003513F2"/>
    <w:p w14:paraId="4824A789" w14:textId="77777777" w:rsidR="003513F2" w:rsidRDefault="003513F2"/>
  </w:endnote>
  <w:endnote w:type="continuationNotice" w:id="1">
    <w:p w14:paraId="368BDC0E" w14:textId="77777777" w:rsidR="003513F2" w:rsidRDefault="0035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9B0B" w14:textId="77777777" w:rsidR="003513F2" w:rsidRDefault="003513F2">
      <w:r>
        <w:separator/>
      </w:r>
    </w:p>
  </w:footnote>
  <w:footnote w:type="continuationSeparator" w:id="0">
    <w:p w14:paraId="5201B335" w14:textId="77777777" w:rsidR="003513F2" w:rsidRDefault="003513F2">
      <w:r>
        <w:continuationSeparator/>
      </w:r>
    </w:p>
    <w:p w14:paraId="2644CBA7" w14:textId="77777777" w:rsidR="003513F2" w:rsidRDefault="003513F2"/>
    <w:p w14:paraId="38457F83" w14:textId="77777777" w:rsidR="003513F2" w:rsidRDefault="003513F2"/>
  </w:footnote>
  <w:footnote w:type="continuationNotice" w:id="1">
    <w:p w14:paraId="07CD24A2" w14:textId="77777777" w:rsidR="003513F2" w:rsidRDefault="00351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E14B" w14:textId="77777777" w:rsidR="005913F1" w:rsidRDefault="00000000">
    <w:pPr>
      <w:pStyle w:val="Header"/>
    </w:pPr>
    <w:r>
      <w:rPr>
        <w:noProof/>
      </w:rPr>
      <w:pict w14:anchorId="75D5F158">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98B5FB">
        <v:shape id="_x0000_s1042" type="#_x0000_m1068"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FBD895" w14:textId="77777777" w:rsidR="004E11D0" w:rsidRDefault="004E11D0"/>
  <w:p w14:paraId="6CB099E7" w14:textId="77777777" w:rsidR="005913F1" w:rsidRDefault="00000000">
    <w:pPr>
      <w:pStyle w:val="Header"/>
    </w:pPr>
    <w:r>
      <w:rPr>
        <w:noProof/>
      </w:rPr>
      <w:pict w14:anchorId="1C8A1F26">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D9BAC9">
        <v:shape id="_x0000_s1044" type="#_x0000_m106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0D2196" w14:textId="77777777" w:rsidR="004E11D0" w:rsidRDefault="004E11D0"/>
  <w:p w14:paraId="68CE5C45" w14:textId="77777777" w:rsidR="005913F1" w:rsidRDefault="00000000">
    <w:pPr>
      <w:pStyle w:val="Header"/>
    </w:pPr>
    <w:r>
      <w:rPr>
        <w:noProof/>
      </w:rPr>
      <w:pict w14:anchorId="30DFA3E3">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9F007A">
        <v:shape id="_x0000_s1046" type="#_x0000_m1066"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B6A8AB" w14:textId="77777777" w:rsidR="004E11D0" w:rsidRDefault="004E11D0"/>
  <w:p w14:paraId="2D718DA6" w14:textId="77777777" w:rsidR="008C3824" w:rsidRDefault="00000000">
    <w:pPr>
      <w:pStyle w:val="Header"/>
    </w:pPr>
    <w:r>
      <w:rPr>
        <w:noProof/>
      </w:rPr>
      <w:pict w14:anchorId="04E20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56704;visibility:hidden">
          <v:path gradientshapeok="f"/>
          <o:lock v:ext="edit" selection="t"/>
        </v:shape>
      </w:pict>
    </w:r>
    <w:r>
      <w:pict w14:anchorId="6E31DF82">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A587DC2">
        <v:shape id="WordPictureWatermark835936646" o:spid="_x0000_s1058" type="#_x0000_m1065"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53F7DC" w14:textId="77777777" w:rsidR="00B423FA" w:rsidRDefault="00B423FA"/>
  <w:p w14:paraId="4858BBF7" w14:textId="77777777" w:rsidR="008C3824" w:rsidRDefault="00000000">
    <w:pPr>
      <w:pStyle w:val="Header"/>
    </w:pPr>
    <w:r>
      <w:rPr>
        <w:noProof/>
      </w:rPr>
      <w:pict w14:anchorId="7FDD34F1">
        <v:shape id="_x0000_s1057" type="#_x0000_t75" style="position:absolute;left:0;text-align:left;margin-left:0;margin-top:0;width:50pt;height:50pt;z-index:251657728;visibility:hidden">
          <v:path gradientshapeok="f"/>
          <o:lock v:ext="edit" selection="t"/>
        </v:shape>
      </w:pict>
    </w:r>
  </w:p>
  <w:p w14:paraId="0F2FD51D" w14:textId="77777777" w:rsidR="00B423FA" w:rsidRDefault="00B423FA"/>
  <w:p w14:paraId="390F7FF8" w14:textId="77777777" w:rsidR="008C3824" w:rsidRDefault="00000000">
    <w:pPr>
      <w:pStyle w:val="Header"/>
    </w:pPr>
    <w:r>
      <w:rPr>
        <w:noProof/>
      </w:rPr>
      <w:pict w14:anchorId="64450DF7">
        <v:shape id="_x0000_s1056"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0191" w14:textId="3F4C8575" w:rsidR="00A432CD" w:rsidRDefault="008D6707" w:rsidP="00B72444">
    <w:pPr>
      <w:pStyle w:val="Header"/>
    </w:pPr>
    <w:r>
      <w:t>INFCOM-2/Doc. 6.2(2)</w:t>
    </w:r>
    <w:r w:rsidR="00A432CD" w:rsidRPr="00C2459D">
      <w:t xml:space="preserve">, </w:t>
    </w:r>
    <w:del w:id="23" w:author="Krunoslav PREMEC" w:date="2022-10-25T15:34:00Z">
      <w:r w:rsidR="00A432CD" w:rsidRPr="00C2459D" w:rsidDel="00843873">
        <w:delText>DRAFT 1</w:delText>
      </w:r>
    </w:del>
    <w:ins w:id="24" w:author="Krunoslav PREMEC" w:date="2022-10-25T15:34:00Z">
      <w:r w:rsidR="00843873">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835A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776;visibility:hidden;mso-position-horizontal-relative:text;mso-position-vertical-relative:text">
          <v:path gradientshapeok="f"/>
          <o:lock v:ext="edit" selection="t"/>
        </v:shape>
      </w:pict>
    </w:r>
    <w:r w:rsidR="00000000">
      <w:pict w14:anchorId="4D289654">
        <v:shape id="_x0000_s1040" type="#_x0000_t75" style="position:absolute;left:0;text-align:left;margin-left:0;margin-top:0;width:50pt;height:50pt;z-index:251660800;visibility:hidden;mso-position-horizontal-relative:text;mso-position-vertical-relative:text">
          <v:path gradientshapeok="f"/>
          <o:lock v:ext="edit" selection="t"/>
        </v:shape>
      </w:pict>
    </w:r>
    <w:r w:rsidR="00000000">
      <w:pict w14:anchorId="291BF134">
        <v:shape id="_x0000_s1064" type="#_x0000_t75" style="position:absolute;left:0;text-align:left;margin-left:0;margin-top:0;width:50pt;height:50pt;z-index:251652608;visibility:hidden;mso-position-horizontal-relative:text;mso-position-vertical-relative:text">
          <v:path gradientshapeok="f"/>
          <o:lock v:ext="edit" selection="t"/>
        </v:shape>
      </w:pict>
    </w:r>
    <w:r w:rsidR="00000000">
      <w:pict w14:anchorId="3714992B">
        <v:shape id="_x0000_s1063"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5B80" w14:textId="70DA50FE" w:rsidR="008C3824" w:rsidRDefault="00000000" w:rsidP="008651B8">
    <w:pPr>
      <w:pStyle w:val="Header"/>
      <w:spacing w:after="120"/>
      <w:jc w:val="left"/>
    </w:pPr>
    <w:r>
      <w:pict w14:anchorId="69C87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61824;visibility:hidden">
          <v:path gradientshapeok="f"/>
          <o:lock v:ext="edit" selection="t"/>
        </v:shape>
      </w:pict>
    </w:r>
    <w:r>
      <w:pict w14:anchorId="4B4A61B2">
        <v:shape id="_x0000_s1038" type="#_x0000_t75" style="position:absolute;margin-left:0;margin-top:0;width:50pt;height:50pt;z-index:251663872;visibility:hidden">
          <v:path gradientshapeok="f"/>
          <o:lock v:ext="edit" selection="t"/>
        </v:shape>
      </w:pict>
    </w:r>
    <w:r>
      <w:pict w14:anchorId="7F92C500">
        <v:shape id="_x0000_s1062" type="#_x0000_t75" style="position:absolute;margin-left:0;margin-top:0;width:50pt;height:50pt;z-index:251654656;visibility:hidden">
          <v:path gradientshapeok="f"/>
          <o:lock v:ext="edit" selection="t"/>
        </v:shape>
      </w:pict>
    </w:r>
    <w:r>
      <w:pict w14:anchorId="5A25901F">
        <v:shape id="_x0000_s1061" type="#_x0000_t75" style="position:absolute;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6EE4088"/>
    <w:multiLevelType w:val="hybridMultilevel"/>
    <w:tmpl w:val="C068DCEC"/>
    <w:lvl w:ilvl="0" w:tplc="FD9ABFE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201C97"/>
    <w:multiLevelType w:val="hybridMultilevel"/>
    <w:tmpl w:val="B9B277DA"/>
    <w:lvl w:ilvl="0" w:tplc="ED2AF1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197081">
    <w:abstractNumId w:val="32"/>
  </w:num>
  <w:num w:numId="2" w16cid:durableId="1683701871">
    <w:abstractNumId w:val="47"/>
  </w:num>
  <w:num w:numId="3" w16cid:durableId="1991906971">
    <w:abstractNumId w:val="30"/>
  </w:num>
  <w:num w:numId="4" w16cid:durableId="380058949">
    <w:abstractNumId w:val="39"/>
  </w:num>
  <w:num w:numId="5" w16cid:durableId="1323581161">
    <w:abstractNumId w:val="18"/>
  </w:num>
  <w:num w:numId="6" w16cid:durableId="1476753641">
    <w:abstractNumId w:val="24"/>
  </w:num>
  <w:num w:numId="7" w16cid:durableId="848636879">
    <w:abstractNumId w:val="19"/>
  </w:num>
  <w:num w:numId="8" w16cid:durableId="1731809333">
    <w:abstractNumId w:val="33"/>
  </w:num>
  <w:num w:numId="9" w16cid:durableId="838737572">
    <w:abstractNumId w:val="23"/>
  </w:num>
  <w:num w:numId="10" w16cid:durableId="225066619">
    <w:abstractNumId w:val="21"/>
  </w:num>
  <w:num w:numId="11" w16cid:durableId="422797658">
    <w:abstractNumId w:val="38"/>
  </w:num>
  <w:num w:numId="12" w16cid:durableId="63987707">
    <w:abstractNumId w:val="12"/>
  </w:num>
  <w:num w:numId="13" w16cid:durableId="469173317">
    <w:abstractNumId w:val="27"/>
  </w:num>
  <w:num w:numId="14" w16cid:durableId="90929524">
    <w:abstractNumId w:val="43"/>
  </w:num>
  <w:num w:numId="15" w16cid:durableId="1023091135">
    <w:abstractNumId w:val="20"/>
  </w:num>
  <w:num w:numId="16" w16cid:durableId="990062289">
    <w:abstractNumId w:val="9"/>
  </w:num>
  <w:num w:numId="17" w16cid:durableId="1622614638">
    <w:abstractNumId w:val="7"/>
  </w:num>
  <w:num w:numId="18" w16cid:durableId="200484625">
    <w:abstractNumId w:val="6"/>
  </w:num>
  <w:num w:numId="19" w16cid:durableId="1153373465">
    <w:abstractNumId w:val="5"/>
  </w:num>
  <w:num w:numId="20" w16cid:durableId="1802914764">
    <w:abstractNumId w:val="4"/>
  </w:num>
  <w:num w:numId="21" w16cid:durableId="1181235000">
    <w:abstractNumId w:val="8"/>
  </w:num>
  <w:num w:numId="22" w16cid:durableId="1429085471">
    <w:abstractNumId w:val="3"/>
  </w:num>
  <w:num w:numId="23" w16cid:durableId="505942227">
    <w:abstractNumId w:val="2"/>
  </w:num>
  <w:num w:numId="24" w16cid:durableId="700939456">
    <w:abstractNumId w:val="1"/>
  </w:num>
  <w:num w:numId="25" w16cid:durableId="1648901362">
    <w:abstractNumId w:val="0"/>
  </w:num>
  <w:num w:numId="26" w16cid:durableId="1394818422">
    <w:abstractNumId w:val="45"/>
  </w:num>
  <w:num w:numId="27" w16cid:durableId="188418604">
    <w:abstractNumId w:val="34"/>
  </w:num>
  <w:num w:numId="28" w16cid:durableId="993876157">
    <w:abstractNumId w:val="25"/>
  </w:num>
  <w:num w:numId="29" w16cid:durableId="1009869164">
    <w:abstractNumId w:val="35"/>
  </w:num>
  <w:num w:numId="30" w16cid:durableId="2066445827">
    <w:abstractNumId w:val="36"/>
  </w:num>
  <w:num w:numId="31" w16cid:durableId="783352213">
    <w:abstractNumId w:val="15"/>
  </w:num>
  <w:num w:numId="32" w16cid:durableId="1807817775">
    <w:abstractNumId w:val="42"/>
  </w:num>
  <w:num w:numId="33" w16cid:durableId="1908952168">
    <w:abstractNumId w:val="40"/>
  </w:num>
  <w:num w:numId="34" w16cid:durableId="2146465504">
    <w:abstractNumId w:val="26"/>
  </w:num>
  <w:num w:numId="35" w16cid:durableId="1238396868">
    <w:abstractNumId w:val="29"/>
  </w:num>
  <w:num w:numId="36" w16cid:durableId="1351181582">
    <w:abstractNumId w:val="46"/>
  </w:num>
  <w:num w:numId="37" w16cid:durableId="1905292700">
    <w:abstractNumId w:val="37"/>
  </w:num>
  <w:num w:numId="38" w16cid:durableId="1663855464">
    <w:abstractNumId w:val="13"/>
  </w:num>
  <w:num w:numId="39" w16cid:durableId="1073577716">
    <w:abstractNumId w:val="14"/>
  </w:num>
  <w:num w:numId="40" w16cid:durableId="542596828">
    <w:abstractNumId w:val="16"/>
  </w:num>
  <w:num w:numId="41" w16cid:durableId="1820999200">
    <w:abstractNumId w:val="10"/>
  </w:num>
  <w:num w:numId="42" w16cid:durableId="479344013">
    <w:abstractNumId w:val="44"/>
  </w:num>
  <w:num w:numId="43" w16cid:durableId="1865946029">
    <w:abstractNumId w:val="17"/>
  </w:num>
  <w:num w:numId="44" w16cid:durableId="368382207">
    <w:abstractNumId w:val="31"/>
  </w:num>
  <w:num w:numId="45" w16cid:durableId="1126972709">
    <w:abstractNumId w:val="41"/>
  </w:num>
  <w:num w:numId="46" w16cid:durableId="1768962421">
    <w:abstractNumId w:val="11"/>
  </w:num>
  <w:num w:numId="47" w16cid:durableId="81689200">
    <w:abstractNumId w:val="28"/>
  </w:num>
  <w:num w:numId="48" w16cid:durableId="197644376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unoslav PREMEC">
    <w15:presenceInfo w15:providerId="AD" w15:userId="S::KPremec@wmo.int::51167652-1220-4c11-a203-33f44fbd1e2d"/>
  </w15:person>
  <w15:person w15:author="Kirsty Mackay">
    <w15:presenceInfo w15:providerId="AD" w15:userId="S::kmackay@wmo.int::a904906b-d5c4-44bd-b884-ba848cdca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07"/>
    <w:rsid w:val="00001556"/>
    <w:rsid w:val="00005301"/>
    <w:rsid w:val="000133EE"/>
    <w:rsid w:val="000206A8"/>
    <w:rsid w:val="00027205"/>
    <w:rsid w:val="0003137A"/>
    <w:rsid w:val="0003310A"/>
    <w:rsid w:val="00041171"/>
    <w:rsid w:val="00041727"/>
    <w:rsid w:val="0004226F"/>
    <w:rsid w:val="00050F8E"/>
    <w:rsid w:val="0005177B"/>
    <w:rsid w:val="000518BB"/>
    <w:rsid w:val="00056FD4"/>
    <w:rsid w:val="000573AD"/>
    <w:rsid w:val="0006123B"/>
    <w:rsid w:val="0006192D"/>
    <w:rsid w:val="0006254E"/>
    <w:rsid w:val="00064F6B"/>
    <w:rsid w:val="00072F17"/>
    <w:rsid w:val="000731AA"/>
    <w:rsid w:val="000806D8"/>
    <w:rsid w:val="00082C80"/>
    <w:rsid w:val="00083847"/>
    <w:rsid w:val="00083C36"/>
    <w:rsid w:val="0008409D"/>
    <w:rsid w:val="00084D58"/>
    <w:rsid w:val="00092CAE"/>
    <w:rsid w:val="00095792"/>
    <w:rsid w:val="00095E48"/>
    <w:rsid w:val="000A4F1C"/>
    <w:rsid w:val="000A69BF"/>
    <w:rsid w:val="000A6EAF"/>
    <w:rsid w:val="000C225A"/>
    <w:rsid w:val="000C6781"/>
    <w:rsid w:val="000D0753"/>
    <w:rsid w:val="000D0D9C"/>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131D"/>
    <w:rsid w:val="001E2C22"/>
    <w:rsid w:val="001E740C"/>
    <w:rsid w:val="001E7DD0"/>
    <w:rsid w:val="001F1BDA"/>
    <w:rsid w:val="001F31DB"/>
    <w:rsid w:val="0020095E"/>
    <w:rsid w:val="00210BFE"/>
    <w:rsid w:val="00210D30"/>
    <w:rsid w:val="002204FD"/>
    <w:rsid w:val="00221020"/>
    <w:rsid w:val="00227029"/>
    <w:rsid w:val="00230252"/>
    <w:rsid w:val="002308B5"/>
    <w:rsid w:val="00233C0B"/>
    <w:rsid w:val="00234A34"/>
    <w:rsid w:val="002513AE"/>
    <w:rsid w:val="0025255D"/>
    <w:rsid w:val="00255EE3"/>
    <w:rsid w:val="00256B3D"/>
    <w:rsid w:val="0026743C"/>
    <w:rsid w:val="00270480"/>
    <w:rsid w:val="002779AF"/>
    <w:rsid w:val="002823D8"/>
    <w:rsid w:val="0028531A"/>
    <w:rsid w:val="00285446"/>
    <w:rsid w:val="00290082"/>
    <w:rsid w:val="00292C61"/>
    <w:rsid w:val="00295593"/>
    <w:rsid w:val="00296180"/>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13F2"/>
    <w:rsid w:val="00371CF1"/>
    <w:rsid w:val="0037222D"/>
    <w:rsid w:val="00373128"/>
    <w:rsid w:val="003750C1"/>
    <w:rsid w:val="0038051E"/>
    <w:rsid w:val="00380AF7"/>
    <w:rsid w:val="00394A05"/>
    <w:rsid w:val="00397770"/>
    <w:rsid w:val="00397880"/>
    <w:rsid w:val="003A7016"/>
    <w:rsid w:val="003B0C08"/>
    <w:rsid w:val="003B4C76"/>
    <w:rsid w:val="003C0A3B"/>
    <w:rsid w:val="003C17A5"/>
    <w:rsid w:val="003C1843"/>
    <w:rsid w:val="003D1552"/>
    <w:rsid w:val="003E381F"/>
    <w:rsid w:val="003E4046"/>
    <w:rsid w:val="003F003A"/>
    <w:rsid w:val="003F125B"/>
    <w:rsid w:val="003F7B3F"/>
    <w:rsid w:val="004058AD"/>
    <w:rsid w:val="0041078D"/>
    <w:rsid w:val="00416F97"/>
    <w:rsid w:val="00422B1A"/>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97C3B"/>
    <w:rsid w:val="004A140B"/>
    <w:rsid w:val="004A4B47"/>
    <w:rsid w:val="004B0EC9"/>
    <w:rsid w:val="004B7BAA"/>
    <w:rsid w:val="004C2DF7"/>
    <w:rsid w:val="004C4E0B"/>
    <w:rsid w:val="004D497E"/>
    <w:rsid w:val="004E11D0"/>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13F1"/>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067B"/>
    <w:rsid w:val="0068392D"/>
    <w:rsid w:val="006971B4"/>
    <w:rsid w:val="00697DB5"/>
    <w:rsid w:val="006A0AED"/>
    <w:rsid w:val="006A1B33"/>
    <w:rsid w:val="006A492A"/>
    <w:rsid w:val="006B5C72"/>
    <w:rsid w:val="006B7C5A"/>
    <w:rsid w:val="006C289D"/>
    <w:rsid w:val="006D0310"/>
    <w:rsid w:val="006D2009"/>
    <w:rsid w:val="006D5576"/>
    <w:rsid w:val="006E766D"/>
    <w:rsid w:val="006F4B29"/>
    <w:rsid w:val="006F6CE9"/>
    <w:rsid w:val="00703860"/>
    <w:rsid w:val="0070517C"/>
    <w:rsid w:val="00705C9F"/>
    <w:rsid w:val="00715AA1"/>
    <w:rsid w:val="00716951"/>
    <w:rsid w:val="00720F6B"/>
    <w:rsid w:val="00730ADA"/>
    <w:rsid w:val="00732C37"/>
    <w:rsid w:val="00735D9E"/>
    <w:rsid w:val="00745A09"/>
    <w:rsid w:val="00751EAF"/>
    <w:rsid w:val="00754CF7"/>
    <w:rsid w:val="007568BD"/>
    <w:rsid w:val="00756915"/>
    <w:rsid w:val="00757B0D"/>
    <w:rsid w:val="00761320"/>
    <w:rsid w:val="007651B1"/>
    <w:rsid w:val="00767CE1"/>
    <w:rsid w:val="00771A68"/>
    <w:rsid w:val="00771FC8"/>
    <w:rsid w:val="007744D2"/>
    <w:rsid w:val="00786136"/>
    <w:rsid w:val="00786F55"/>
    <w:rsid w:val="007B05CF"/>
    <w:rsid w:val="007C212A"/>
    <w:rsid w:val="007D5B3C"/>
    <w:rsid w:val="007E7D21"/>
    <w:rsid w:val="007E7DBD"/>
    <w:rsid w:val="007F2FDB"/>
    <w:rsid w:val="007F482F"/>
    <w:rsid w:val="007F7C94"/>
    <w:rsid w:val="0080398D"/>
    <w:rsid w:val="00805174"/>
    <w:rsid w:val="00806385"/>
    <w:rsid w:val="00807CC5"/>
    <w:rsid w:val="00807ED7"/>
    <w:rsid w:val="00814CC6"/>
    <w:rsid w:val="00826C2F"/>
    <w:rsid w:val="00826D53"/>
    <w:rsid w:val="008273AA"/>
    <w:rsid w:val="00831751"/>
    <w:rsid w:val="00833369"/>
    <w:rsid w:val="00835B42"/>
    <w:rsid w:val="00842A4E"/>
    <w:rsid w:val="00843873"/>
    <w:rsid w:val="00847D99"/>
    <w:rsid w:val="0085038E"/>
    <w:rsid w:val="0085230A"/>
    <w:rsid w:val="00855757"/>
    <w:rsid w:val="00856567"/>
    <w:rsid w:val="00860B9A"/>
    <w:rsid w:val="0086271D"/>
    <w:rsid w:val="0086420B"/>
    <w:rsid w:val="00864DBF"/>
    <w:rsid w:val="008651B8"/>
    <w:rsid w:val="00865AE2"/>
    <w:rsid w:val="008663C8"/>
    <w:rsid w:val="0087437F"/>
    <w:rsid w:val="008769E6"/>
    <w:rsid w:val="0088163A"/>
    <w:rsid w:val="00893376"/>
    <w:rsid w:val="0089601F"/>
    <w:rsid w:val="008970B8"/>
    <w:rsid w:val="008A7313"/>
    <w:rsid w:val="008A7D91"/>
    <w:rsid w:val="008B7FC7"/>
    <w:rsid w:val="008C3824"/>
    <w:rsid w:val="008C4337"/>
    <w:rsid w:val="008C4F06"/>
    <w:rsid w:val="008D0C90"/>
    <w:rsid w:val="008D6707"/>
    <w:rsid w:val="008E1E4A"/>
    <w:rsid w:val="008F0615"/>
    <w:rsid w:val="008F103E"/>
    <w:rsid w:val="008F1FDB"/>
    <w:rsid w:val="008F36FB"/>
    <w:rsid w:val="008F41BC"/>
    <w:rsid w:val="00902EA9"/>
    <w:rsid w:val="0090427F"/>
    <w:rsid w:val="00920506"/>
    <w:rsid w:val="00931DEB"/>
    <w:rsid w:val="00933957"/>
    <w:rsid w:val="009356FA"/>
    <w:rsid w:val="0094603B"/>
    <w:rsid w:val="009504A1"/>
    <w:rsid w:val="00950605"/>
    <w:rsid w:val="00952233"/>
    <w:rsid w:val="00954D66"/>
    <w:rsid w:val="00963F8F"/>
    <w:rsid w:val="00973C62"/>
    <w:rsid w:val="00974280"/>
    <w:rsid w:val="00975D76"/>
    <w:rsid w:val="00981247"/>
    <w:rsid w:val="00982E51"/>
    <w:rsid w:val="009874B9"/>
    <w:rsid w:val="00993581"/>
    <w:rsid w:val="00996AF8"/>
    <w:rsid w:val="009A288C"/>
    <w:rsid w:val="009A64C1"/>
    <w:rsid w:val="009B6697"/>
    <w:rsid w:val="009C2B43"/>
    <w:rsid w:val="009C2EA4"/>
    <w:rsid w:val="009C4C04"/>
    <w:rsid w:val="009D422C"/>
    <w:rsid w:val="009D5213"/>
    <w:rsid w:val="009E1C95"/>
    <w:rsid w:val="009F196A"/>
    <w:rsid w:val="009F669B"/>
    <w:rsid w:val="009F7566"/>
    <w:rsid w:val="009F7F18"/>
    <w:rsid w:val="00A02A72"/>
    <w:rsid w:val="00A0629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468A"/>
    <w:rsid w:val="00A75018"/>
    <w:rsid w:val="00A771FD"/>
    <w:rsid w:val="00A80767"/>
    <w:rsid w:val="00A81C90"/>
    <w:rsid w:val="00A85943"/>
    <w:rsid w:val="00A874EF"/>
    <w:rsid w:val="00A95415"/>
    <w:rsid w:val="00A97F52"/>
    <w:rsid w:val="00AA3C89"/>
    <w:rsid w:val="00AB32BD"/>
    <w:rsid w:val="00AB4723"/>
    <w:rsid w:val="00AC4CDB"/>
    <w:rsid w:val="00AC70FE"/>
    <w:rsid w:val="00AD3AA3"/>
    <w:rsid w:val="00AD4358"/>
    <w:rsid w:val="00AE4E5C"/>
    <w:rsid w:val="00AF61E1"/>
    <w:rsid w:val="00AF638A"/>
    <w:rsid w:val="00AF73C5"/>
    <w:rsid w:val="00B00141"/>
    <w:rsid w:val="00B009AA"/>
    <w:rsid w:val="00B00ECE"/>
    <w:rsid w:val="00B030C8"/>
    <w:rsid w:val="00B039C0"/>
    <w:rsid w:val="00B03A09"/>
    <w:rsid w:val="00B056E7"/>
    <w:rsid w:val="00B05B71"/>
    <w:rsid w:val="00B10035"/>
    <w:rsid w:val="00B15C76"/>
    <w:rsid w:val="00B165E6"/>
    <w:rsid w:val="00B235DB"/>
    <w:rsid w:val="00B423FA"/>
    <w:rsid w:val="00B424D9"/>
    <w:rsid w:val="00B447C0"/>
    <w:rsid w:val="00B503DD"/>
    <w:rsid w:val="00B52510"/>
    <w:rsid w:val="00B53E53"/>
    <w:rsid w:val="00B548A2"/>
    <w:rsid w:val="00B56934"/>
    <w:rsid w:val="00B62F03"/>
    <w:rsid w:val="00B72444"/>
    <w:rsid w:val="00B93B62"/>
    <w:rsid w:val="00B953D1"/>
    <w:rsid w:val="00B96D93"/>
    <w:rsid w:val="00BA30D0"/>
    <w:rsid w:val="00BB0227"/>
    <w:rsid w:val="00BB0D32"/>
    <w:rsid w:val="00BC76B5"/>
    <w:rsid w:val="00BD5420"/>
    <w:rsid w:val="00BF5191"/>
    <w:rsid w:val="00C04BD2"/>
    <w:rsid w:val="00C071E1"/>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22D2"/>
    <w:rsid w:val="00C94097"/>
    <w:rsid w:val="00CA4269"/>
    <w:rsid w:val="00CA48CA"/>
    <w:rsid w:val="00CA7330"/>
    <w:rsid w:val="00CB1C84"/>
    <w:rsid w:val="00CB5363"/>
    <w:rsid w:val="00CB64F0"/>
    <w:rsid w:val="00CC2909"/>
    <w:rsid w:val="00CD0549"/>
    <w:rsid w:val="00CE6B3C"/>
    <w:rsid w:val="00CF5C16"/>
    <w:rsid w:val="00D05E6F"/>
    <w:rsid w:val="00D078B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6BB3"/>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86F27"/>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18A0B"/>
  <w15:docId w15:val="{8FEA85E0-8FF6-4624-9458-6FAD427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43873"/>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2407" TargetMode="External"/><Relationship Id="rId18" Type="http://schemas.openxmlformats.org/officeDocument/2006/relationships/hyperlink" Target="https://library.wmo.int/index.php?lvl=notice_display&amp;id=12407"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00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community.wmo.int/activity-areas/imo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mmunity.wmo.int/activity-areas/im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activity-areas/imop/wmo-no.8/preliminary-2023-edition-wmo-no-8"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CEE0C1C-65E8-41C6-91CB-9C8F41FD217C}"/>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2E3A2E3-893C-4CD9-B31A-EA6576E41AF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6290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Kirsty Mackay</cp:lastModifiedBy>
  <cp:revision>14</cp:revision>
  <cp:lastPrinted>2013-03-12T09:27:00Z</cp:lastPrinted>
  <dcterms:created xsi:type="dcterms:W3CDTF">2022-10-26T10:02:00Z</dcterms:created>
  <dcterms:modified xsi:type="dcterms:W3CDTF">2022-10-26T12:33:00Z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y fmtid="{D5CDD505-2E9C-101B-9397-08002B2CF9AE}" pid="4" name="GrammarlyDocumentId">
    <vt:lpwstr>d2fd047420dce85e0327c3c9ada73153d44c04d0ed8eb3aee976e29247b6b686</vt:lpwstr>
  </property>
</Properties>
</file>